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7E20" w14:textId="77777777" w:rsidR="00812C2A" w:rsidRPr="00720A4B" w:rsidRDefault="00812C2A">
      <w:pPr>
        <w:pStyle w:val="Text"/>
        <w:rPr>
          <w:rFonts w:ascii="Arial" w:hAnsi="Arial" w:cs="Arial"/>
          <w:b/>
          <w:bCs/>
          <w:sz w:val="28"/>
          <w:szCs w:val="28"/>
        </w:rPr>
      </w:pPr>
    </w:p>
    <w:p w14:paraId="37C77E21" w14:textId="77777777" w:rsidR="00812C2A" w:rsidRPr="00720A4B" w:rsidRDefault="00812C2A">
      <w:pPr>
        <w:pStyle w:val="Text"/>
        <w:rPr>
          <w:rFonts w:ascii="Arial" w:hAnsi="Arial" w:cs="Arial"/>
          <w:b/>
          <w:bCs/>
          <w:sz w:val="28"/>
          <w:szCs w:val="28"/>
        </w:rPr>
      </w:pPr>
    </w:p>
    <w:p w14:paraId="37C77E22" w14:textId="77777777" w:rsidR="00812C2A" w:rsidRPr="00720A4B" w:rsidRDefault="00812C2A">
      <w:pPr>
        <w:pStyle w:val="Text"/>
        <w:rPr>
          <w:rFonts w:ascii="Arial" w:hAnsi="Arial" w:cs="Arial"/>
          <w:b/>
          <w:bCs/>
          <w:sz w:val="28"/>
          <w:szCs w:val="28"/>
        </w:rPr>
      </w:pPr>
    </w:p>
    <w:p w14:paraId="06CD2C3C" w14:textId="77777777" w:rsidR="00290756" w:rsidRPr="00720A4B" w:rsidRDefault="00290756" w:rsidP="00290756">
      <w:pPr>
        <w:pStyle w:val="Text"/>
        <w:rPr>
          <w:rFonts w:ascii="Arial" w:hAnsi="Arial" w:cs="Arial"/>
          <w:b/>
          <w:bCs/>
          <w:sz w:val="28"/>
          <w:szCs w:val="28"/>
        </w:rPr>
      </w:pPr>
    </w:p>
    <w:p w14:paraId="0826BA77" w14:textId="77777777" w:rsidR="00290756" w:rsidRPr="00720A4B" w:rsidRDefault="00290756" w:rsidP="00290756">
      <w:pPr>
        <w:pStyle w:val="Text"/>
        <w:rPr>
          <w:rFonts w:ascii="Arial" w:hAnsi="Arial" w:cs="Arial"/>
          <w:b/>
          <w:bCs/>
          <w:sz w:val="28"/>
          <w:szCs w:val="28"/>
        </w:rPr>
      </w:pPr>
    </w:p>
    <w:p w14:paraId="50CC1157" w14:textId="77777777" w:rsidR="00290756" w:rsidRPr="00720A4B" w:rsidRDefault="00290756" w:rsidP="00290756">
      <w:pPr>
        <w:pStyle w:val="Text"/>
        <w:rPr>
          <w:rFonts w:ascii="Arial" w:hAnsi="Arial" w:cs="Arial"/>
          <w:b/>
          <w:bCs/>
          <w:sz w:val="28"/>
          <w:szCs w:val="28"/>
        </w:rPr>
      </w:pPr>
    </w:p>
    <w:p w14:paraId="3FC21398" w14:textId="77777777" w:rsidR="00290756" w:rsidRPr="00720A4B" w:rsidRDefault="00290756" w:rsidP="00290756">
      <w:pPr>
        <w:pStyle w:val="Text"/>
        <w:rPr>
          <w:rFonts w:ascii="Arial" w:hAnsi="Arial" w:cs="Arial"/>
          <w:b/>
          <w:bCs/>
          <w:sz w:val="28"/>
          <w:szCs w:val="28"/>
        </w:rPr>
      </w:pPr>
    </w:p>
    <w:p w14:paraId="137671A8" w14:textId="77777777" w:rsidR="00290756" w:rsidRPr="00720A4B" w:rsidRDefault="00290756" w:rsidP="00290756">
      <w:pPr>
        <w:pStyle w:val="Text"/>
        <w:rPr>
          <w:rFonts w:ascii="Arial" w:hAnsi="Arial" w:cs="Arial"/>
          <w:b/>
          <w:bCs/>
          <w:sz w:val="28"/>
          <w:szCs w:val="28"/>
        </w:rPr>
      </w:pPr>
    </w:p>
    <w:p w14:paraId="41F2FFCA" w14:textId="77777777" w:rsidR="00290756" w:rsidRPr="00720A4B" w:rsidRDefault="00290756" w:rsidP="00290756">
      <w:pPr>
        <w:pStyle w:val="Text"/>
        <w:rPr>
          <w:rFonts w:ascii="Arial" w:hAnsi="Arial" w:cs="Arial"/>
          <w:b/>
          <w:bCs/>
          <w:sz w:val="28"/>
          <w:szCs w:val="28"/>
        </w:rPr>
      </w:pPr>
    </w:p>
    <w:p w14:paraId="224BC658" w14:textId="77777777" w:rsidR="00290756" w:rsidRPr="00720A4B" w:rsidRDefault="00290756" w:rsidP="00290756">
      <w:pPr>
        <w:pStyle w:val="Text"/>
        <w:rPr>
          <w:rFonts w:ascii="Arial" w:hAnsi="Arial" w:cs="Arial"/>
          <w:b/>
          <w:bCs/>
          <w:sz w:val="28"/>
          <w:szCs w:val="28"/>
        </w:rPr>
      </w:pPr>
    </w:p>
    <w:p w14:paraId="5004EF44" w14:textId="77777777" w:rsidR="00290756" w:rsidRPr="00720A4B" w:rsidRDefault="00290756" w:rsidP="00290756">
      <w:pPr>
        <w:pStyle w:val="Text"/>
        <w:rPr>
          <w:rFonts w:ascii="Arial" w:hAnsi="Arial" w:cs="Arial"/>
          <w:b/>
          <w:bCs/>
          <w:sz w:val="28"/>
          <w:szCs w:val="28"/>
        </w:rPr>
      </w:pPr>
    </w:p>
    <w:p w14:paraId="685BE09D" w14:textId="77777777" w:rsidR="00290756" w:rsidRPr="00720A4B" w:rsidRDefault="00290756" w:rsidP="00290756">
      <w:pPr>
        <w:pStyle w:val="Text"/>
        <w:rPr>
          <w:rFonts w:ascii="Arial" w:hAnsi="Arial" w:cs="Arial"/>
          <w:b/>
          <w:bCs/>
          <w:sz w:val="28"/>
          <w:szCs w:val="28"/>
        </w:rPr>
      </w:pPr>
    </w:p>
    <w:p w14:paraId="27C4C9DE" w14:textId="77777777" w:rsidR="00290756" w:rsidRPr="00720A4B" w:rsidRDefault="00290756" w:rsidP="00290756">
      <w:pPr>
        <w:pStyle w:val="Text"/>
        <w:rPr>
          <w:rFonts w:ascii="Arial" w:hAnsi="Arial" w:cs="Arial"/>
          <w:b/>
          <w:bCs/>
          <w:sz w:val="28"/>
          <w:szCs w:val="28"/>
        </w:rPr>
      </w:pPr>
    </w:p>
    <w:p w14:paraId="43811387" w14:textId="77777777" w:rsidR="00290756" w:rsidRPr="00720A4B" w:rsidRDefault="00290756" w:rsidP="00290756">
      <w:pPr>
        <w:pStyle w:val="Text"/>
        <w:rPr>
          <w:rFonts w:ascii="Arial" w:hAnsi="Arial" w:cs="Arial"/>
          <w:b/>
          <w:bCs/>
          <w:sz w:val="28"/>
          <w:szCs w:val="28"/>
        </w:rPr>
      </w:pPr>
    </w:p>
    <w:p w14:paraId="49D6FFA1" w14:textId="77777777" w:rsidR="00290756" w:rsidRPr="00720A4B" w:rsidRDefault="00290756" w:rsidP="00290756">
      <w:pPr>
        <w:pStyle w:val="Text"/>
        <w:rPr>
          <w:rFonts w:ascii="Arial" w:hAnsi="Arial" w:cs="Arial"/>
          <w:b/>
          <w:bCs/>
          <w:sz w:val="28"/>
          <w:szCs w:val="28"/>
        </w:rPr>
      </w:pPr>
    </w:p>
    <w:p w14:paraId="5819984E" w14:textId="77777777" w:rsidR="00290756" w:rsidRPr="00720A4B" w:rsidRDefault="00290756" w:rsidP="00290756">
      <w:pPr>
        <w:pStyle w:val="Text"/>
        <w:rPr>
          <w:rFonts w:ascii="Arial" w:hAnsi="Arial" w:cs="Arial"/>
          <w:b/>
          <w:bCs/>
          <w:sz w:val="28"/>
          <w:szCs w:val="28"/>
        </w:rPr>
      </w:pPr>
    </w:p>
    <w:p w14:paraId="68F4D9DA" w14:textId="77777777" w:rsidR="00290756" w:rsidRPr="00720A4B" w:rsidRDefault="00290756" w:rsidP="00290756">
      <w:pPr>
        <w:pStyle w:val="Text"/>
        <w:rPr>
          <w:rFonts w:ascii="Arial" w:hAnsi="Arial" w:cs="Arial"/>
          <w:b/>
          <w:bCs/>
          <w:sz w:val="28"/>
          <w:szCs w:val="28"/>
        </w:rPr>
      </w:pPr>
    </w:p>
    <w:p w14:paraId="14566128" w14:textId="77777777" w:rsidR="00290756" w:rsidRPr="00720A4B" w:rsidRDefault="00290756" w:rsidP="00290756">
      <w:pPr>
        <w:pStyle w:val="Title1"/>
        <w:rPr>
          <w:rFonts w:ascii="Arial" w:hAnsi="Arial" w:cs="Arial"/>
          <w:b/>
          <w:bCs/>
          <w:sz w:val="28"/>
          <w:szCs w:val="28"/>
          <w:u w:val="single"/>
        </w:rPr>
      </w:pPr>
      <w:r w:rsidRPr="00720A4B">
        <w:rPr>
          <w:rFonts w:ascii="Arial" w:hAnsi="Arial" w:cs="Arial"/>
          <w:b/>
          <w:bCs/>
          <w:sz w:val="28"/>
          <w:szCs w:val="28"/>
          <w:u w:val="single"/>
        </w:rPr>
        <w:t>The Magnus Protocol</w:t>
      </w:r>
    </w:p>
    <w:p w14:paraId="50D9F0A8" w14:textId="77777777" w:rsidR="00290756" w:rsidRPr="00720A4B" w:rsidRDefault="00290756" w:rsidP="00290756">
      <w:pPr>
        <w:pStyle w:val="Text"/>
        <w:rPr>
          <w:rFonts w:ascii="Arial" w:hAnsi="Arial" w:cs="Arial"/>
          <w:b/>
          <w:bCs/>
          <w:sz w:val="28"/>
          <w:szCs w:val="28"/>
        </w:rPr>
      </w:pPr>
    </w:p>
    <w:p w14:paraId="53F22E8D" w14:textId="56B0BAF2" w:rsidR="00290756" w:rsidRPr="00720A4B" w:rsidRDefault="00290756" w:rsidP="00290756">
      <w:pPr>
        <w:pStyle w:val="Text"/>
        <w:jc w:val="center"/>
        <w:rPr>
          <w:rFonts w:ascii="Arial" w:hAnsi="Arial" w:cs="Arial"/>
          <w:b/>
          <w:bCs/>
          <w:sz w:val="28"/>
          <w:szCs w:val="28"/>
        </w:rPr>
      </w:pPr>
      <w:r w:rsidRPr="00720A4B">
        <w:rPr>
          <w:rFonts w:ascii="Arial" w:hAnsi="Arial" w:cs="Arial"/>
          <w:b/>
          <w:bCs/>
          <w:sz w:val="28"/>
          <w:szCs w:val="28"/>
        </w:rPr>
        <w:t xml:space="preserve">Episode </w:t>
      </w:r>
      <w:r w:rsidR="00B24C5D" w:rsidRPr="00720A4B">
        <w:rPr>
          <w:rFonts w:ascii="Arial" w:hAnsi="Arial" w:cs="Arial"/>
          <w:b/>
          <w:bCs/>
          <w:sz w:val="28"/>
          <w:szCs w:val="28"/>
        </w:rPr>
        <w:t>2</w:t>
      </w:r>
      <w:r w:rsidR="00431C80" w:rsidRPr="00720A4B">
        <w:rPr>
          <w:rFonts w:ascii="Arial" w:hAnsi="Arial" w:cs="Arial"/>
          <w:b/>
          <w:bCs/>
          <w:sz w:val="28"/>
          <w:szCs w:val="28"/>
        </w:rPr>
        <w:t>1</w:t>
      </w:r>
    </w:p>
    <w:p w14:paraId="0CF0C90B" w14:textId="258B4DF8" w:rsidR="00290756" w:rsidRPr="00720A4B" w:rsidRDefault="00290756" w:rsidP="00290756">
      <w:pPr>
        <w:pStyle w:val="Text"/>
        <w:jc w:val="center"/>
        <w:rPr>
          <w:rFonts w:ascii="Arial" w:hAnsi="Arial" w:cs="Arial"/>
          <w:b/>
          <w:bCs/>
          <w:sz w:val="28"/>
          <w:szCs w:val="28"/>
        </w:rPr>
      </w:pPr>
      <w:r w:rsidRPr="00720A4B">
        <w:rPr>
          <w:rFonts w:ascii="Arial" w:hAnsi="Arial" w:cs="Arial"/>
          <w:b/>
          <w:bCs/>
          <w:sz w:val="28"/>
          <w:szCs w:val="28"/>
        </w:rPr>
        <w:t>"</w:t>
      </w:r>
      <w:r w:rsidR="00720A4B" w:rsidRPr="00720A4B">
        <w:rPr>
          <w:rFonts w:ascii="Arial" w:hAnsi="Arial" w:cs="Arial"/>
          <w:b/>
          <w:bCs/>
          <w:sz w:val="28"/>
          <w:szCs w:val="28"/>
        </w:rPr>
        <w:t>Breaking Ground</w:t>
      </w:r>
      <w:r w:rsidRPr="00720A4B">
        <w:rPr>
          <w:rFonts w:ascii="Arial" w:hAnsi="Arial" w:cs="Arial"/>
          <w:b/>
          <w:bCs/>
          <w:sz w:val="28"/>
          <w:szCs w:val="28"/>
        </w:rPr>
        <w:t>"</w:t>
      </w:r>
    </w:p>
    <w:p w14:paraId="0C5D5B1B" w14:textId="77777777" w:rsidR="00290756" w:rsidRPr="00720A4B" w:rsidRDefault="00290756" w:rsidP="00290756">
      <w:pPr>
        <w:pStyle w:val="Text"/>
        <w:jc w:val="center"/>
        <w:rPr>
          <w:rFonts w:ascii="Arial" w:hAnsi="Arial" w:cs="Arial"/>
          <w:b/>
          <w:bCs/>
          <w:sz w:val="28"/>
          <w:szCs w:val="28"/>
        </w:rPr>
      </w:pPr>
    </w:p>
    <w:p w14:paraId="747CBF72" w14:textId="77777777" w:rsidR="00290756" w:rsidRPr="00720A4B" w:rsidRDefault="00290756" w:rsidP="00290756">
      <w:pPr>
        <w:pStyle w:val="Author"/>
        <w:jc w:val="left"/>
        <w:rPr>
          <w:rFonts w:ascii="Arial" w:hAnsi="Arial" w:cs="Arial"/>
          <w:b/>
          <w:bCs/>
          <w:sz w:val="28"/>
          <w:szCs w:val="28"/>
        </w:rPr>
      </w:pPr>
      <w:r w:rsidRPr="00720A4B">
        <w:rPr>
          <w:rFonts w:ascii="Arial" w:hAnsi="Arial" w:cs="Arial"/>
          <w:b/>
          <w:bCs/>
          <w:sz w:val="28"/>
          <w:szCs w:val="28"/>
        </w:rPr>
        <w:t>Written by Jonathan Sims</w:t>
      </w:r>
    </w:p>
    <w:p w14:paraId="70C971CC" w14:textId="77777777" w:rsidR="00290756" w:rsidRPr="00720A4B" w:rsidRDefault="00290756" w:rsidP="00290756">
      <w:pPr>
        <w:pStyle w:val="Text"/>
        <w:rPr>
          <w:rFonts w:ascii="Arial" w:hAnsi="Arial" w:cs="Arial"/>
          <w:b/>
          <w:bCs/>
          <w:sz w:val="28"/>
          <w:szCs w:val="28"/>
        </w:rPr>
      </w:pPr>
      <w:r w:rsidRPr="00720A4B">
        <w:rPr>
          <w:rFonts w:ascii="Arial" w:hAnsi="Arial" w:cs="Arial"/>
          <w:b/>
          <w:bCs/>
          <w:sz w:val="28"/>
          <w:szCs w:val="28"/>
        </w:rPr>
        <w:t>Edited by Alexander J Newell</w:t>
      </w:r>
    </w:p>
    <w:p w14:paraId="7B1F82D6" w14:textId="77777777" w:rsidR="00290756" w:rsidRPr="00720A4B" w:rsidRDefault="00290756" w:rsidP="00290756">
      <w:pPr>
        <w:pStyle w:val="Text"/>
        <w:jc w:val="center"/>
        <w:rPr>
          <w:rFonts w:ascii="Arial" w:hAnsi="Arial" w:cs="Arial"/>
          <w:b/>
          <w:bCs/>
          <w:sz w:val="28"/>
          <w:szCs w:val="28"/>
        </w:rPr>
      </w:pPr>
    </w:p>
    <w:p w14:paraId="02EB42F5" w14:textId="77777777" w:rsidR="00290756" w:rsidRPr="00720A4B" w:rsidRDefault="00290756" w:rsidP="00290756">
      <w:pPr>
        <w:pStyle w:val="Text"/>
        <w:jc w:val="center"/>
        <w:rPr>
          <w:rFonts w:ascii="Arial" w:hAnsi="Arial" w:cs="Arial"/>
          <w:b/>
          <w:bCs/>
          <w:sz w:val="28"/>
          <w:szCs w:val="28"/>
        </w:rPr>
      </w:pPr>
    </w:p>
    <w:p w14:paraId="1674642F" w14:textId="77777777" w:rsidR="00290756" w:rsidRPr="00720A4B" w:rsidRDefault="00290756" w:rsidP="00290756">
      <w:pPr>
        <w:pStyle w:val="Text"/>
        <w:jc w:val="center"/>
        <w:rPr>
          <w:rFonts w:ascii="Arial" w:hAnsi="Arial" w:cs="Arial"/>
          <w:b/>
          <w:bCs/>
          <w:sz w:val="28"/>
          <w:szCs w:val="28"/>
        </w:rPr>
      </w:pPr>
    </w:p>
    <w:p w14:paraId="0A3414E1" w14:textId="77777777" w:rsidR="00290756" w:rsidRPr="00720A4B" w:rsidRDefault="00290756" w:rsidP="00290756">
      <w:pPr>
        <w:pStyle w:val="Text"/>
        <w:jc w:val="center"/>
        <w:rPr>
          <w:rFonts w:ascii="Arial" w:hAnsi="Arial" w:cs="Arial"/>
          <w:b/>
          <w:bCs/>
          <w:sz w:val="28"/>
          <w:szCs w:val="28"/>
        </w:rPr>
      </w:pPr>
    </w:p>
    <w:p w14:paraId="0B11AFE4" w14:textId="77777777" w:rsidR="00290756" w:rsidRPr="00720A4B" w:rsidRDefault="00290756" w:rsidP="00290756">
      <w:pPr>
        <w:pStyle w:val="Text"/>
        <w:jc w:val="center"/>
        <w:rPr>
          <w:rFonts w:ascii="Arial" w:hAnsi="Arial" w:cs="Arial"/>
          <w:b/>
          <w:bCs/>
          <w:sz w:val="28"/>
          <w:szCs w:val="28"/>
        </w:rPr>
      </w:pPr>
    </w:p>
    <w:p w14:paraId="4095817D" w14:textId="77777777" w:rsidR="00290756" w:rsidRPr="00720A4B" w:rsidRDefault="00290756" w:rsidP="00290756">
      <w:pPr>
        <w:pStyle w:val="Text"/>
        <w:jc w:val="center"/>
        <w:rPr>
          <w:rFonts w:ascii="Arial" w:hAnsi="Arial" w:cs="Arial"/>
          <w:b/>
          <w:bCs/>
          <w:sz w:val="28"/>
          <w:szCs w:val="28"/>
        </w:rPr>
      </w:pPr>
    </w:p>
    <w:p w14:paraId="42957313" w14:textId="77777777" w:rsidR="00290756" w:rsidRPr="00720A4B" w:rsidRDefault="00290756" w:rsidP="00290756">
      <w:pPr>
        <w:pStyle w:val="Text"/>
        <w:jc w:val="center"/>
        <w:rPr>
          <w:rFonts w:ascii="Arial" w:hAnsi="Arial" w:cs="Arial"/>
          <w:b/>
          <w:bCs/>
          <w:sz w:val="28"/>
          <w:szCs w:val="28"/>
        </w:rPr>
      </w:pPr>
    </w:p>
    <w:p w14:paraId="7A6C717F" w14:textId="77777777" w:rsidR="00290756" w:rsidRPr="00720A4B" w:rsidRDefault="00290756" w:rsidP="00290756">
      <w:pPr>
        <w:pStyle w:val="Text"/>
        <w:jc w:val="center"/>
        <w:rPr>
          <w:rFonts w:ascii="Arial" w:hAnsi="Arial" w:cs="Arial"/>
          <w:b/>
          <w:bCs/>
          <w:sz w:val="28"/>
          <w:szCs w:val="28"/>
        </w:rPr>
      </w:pPr>
    </w:p>
    <w:p w14:paraId="6AAB7E73" w14:textId="77777777" w:rsidR="00290756" w:rsidRPr="00720A4B" w:rsidRDefault="00290756" w:rsidP="00290756">
      <w:pPr>
        <w:pStyle w:val="Text"/>
        <w:jc w:val="center"/>
        <w:rPr>
          <w:rFonts w:ascii="Arial" w:hAnsi="Arial" w:cs="Arial"/>
          <w:b/>
          <w:bCs/>
          <w:sz w:val="28"/>
          <w:szCs w:val="28"/>
        </w:rPr>
      </w:pPr>
    </w:p>
    <w:p w14:paraId="501EE728" w14:textId="77777777" w:rsidR="00290756" w:rsidRPr="00720A4B" w:rsidRDefault="00290756" w:rsidP="00290756">
      <w:pPr>
        <w:pStyle w:val="Text"/>
        <w:jc w:val="center"/>
        <w:rPr>
          <w:rFonts w:ascii="Arial" w:hAnsi="Arial" w:cs="Arial"/>
          <w:b/>
          <w:bCs/>
          <w:sz w:val="28"/>
          <w:szCs w:val="28"/>
        </w:rPr>
      </w:pPr>
    </w:p>
    <w:p w14:paraId="7E906FA7" w14:textId="77777777" w:rsidR="00290756" w:rsidRPr="00720A4B" w:rsidRDefault="00290756" w:rsidP="00290756">
      <w:pPr>
        <w:pStyle w:val="Text"/>
        <w:rPr>
          <w:rFonts w:ascii="Arial" w:hAnsi="Arial" w:cs="Arial"/>
          <w:b/>
          <w:bCs/>
          <w:sz w:val="28"/>
          <w:szCs w:val="28"/>
        </w:rPr>
      </w:pPr>
    </w:p>
    <w:p w14:paraId="65778249" w14:textId="77777777" w:rsidR="00601A7E" w:rsidRPr="00720A4B" w:rsidRDefault="00601A7E" w:rsidP="00290756">
      <w:pPr>
        <w:pStyle w:val="Text"/>
        <w:ind w:left="5760" w:firstLine="720"/>
        <w:jc w:val="right"/>
        <w:rPr>
          <w:rFonts w:ascii="Arial" w:hAnsi="Arial" w:cs="Arial"/>
          <w:b/>
          <w:bCs/>
          <w:sz w:val="28"/>
          <w:szCs w:val="28"/>
        </w:rPr>
      </w:pPr>
    </w:p>
    <w:p w14:paraId="4C76E167" w14:textId="77777777" w:rsidR="00601A7E" w:rsidRPr="00720A4B" w:rsidRDefault="00601A7E" w:rsidP="00290756">
      <w:pPr>
        <w:pStyle w:val="Text"/>
        <w:ind w:left="5760" w:firstLine="720"/>
        <w:jc w:val="right"/>
        <w:rPr>
          <w:rFonts w:ascii="Arial" w:hAnsi="Arial" w:cs="Arial"/>
          <w:b/>
          <w:bCs/>
          <w:sz w:val="28"/>
          <w:szCs w:val="28"/>
        </w:rPr>
      </w:pPr>
    </w:p>
    <w:p w14:paraId="76099A76" w14:textId="77777777" w:rsidR="00601A7E" w:rsidRPr="00720A4B" w:rsidRDefault="00601A7E" w:rsidP="00290756">
      <w:pPr>
        <w:pStyle w:val="Text"/>
        <w:ind w:left="5760" w:firstLine="720"/>
        <w:jc w:val="right"/>
        <w:rPr>
          <w:rFonts w:ascii="Arial" w:hAnsi="Arial" w:cs="Arial"/>
          <w:b/>
          <w:bCs/>
          <w:sz w:val="28"/>
          <w:szCs w:val="28"/>
        </w:rPr>
      </w:pPr>
    </w:p>
    <w:p w14:paraId="0618620B" w14:textId="1724B392" w:rsidR="00290756" w:rsidRPr="00720A4B" w:rsidRDefault="00B24C5D" w:rsidP="00290756">
      <w:pPr>
        <w:pStyle w:val="Text"/>
        <w:ind w:left="5760" w:firstLine="720"/>
        <w:jc w:val="right"/>
        <w:rPr>
          <w:rFonts w:ascii="Arial" w:hAnsi="Arial" w:cs="Arial"/>
          <w:b/>
          <w:bCs/>
          <w:sz w:val="28"/>
          <w:szCs w:val="28"/>
        </w:rPr>
      </w:pPr>
      <w:r w:rsidRPr="00720A4B">
        <w:rPr>
          <w:rFonts w:ascii="Arial" w:hAnsi="Arial" w:cs="Arial"/>
          <w:b/>
          <w:bCs/>
          <w:sz w:val="28"/>
          <w:szCs w:val="28"/>
        </w:rPr>
        <w:t>0</w:t>
      </w:r>
      <w:r w:rsidR="00601A7E" w:rsidRPr="00720A4B">
        <w:rPr>
          <w:rFonts w:ascii="Arial" w:hAnsi="Arial" w:cs="Arial"/>
          <w:b/>
          <w:bCs/>
          <w:sz w:val="28"/>
          <w:szCs w:val="28"/>
        </w:rPr>
        <w:t>2</w:t>
      </w:r>
      <w:r w:rsidR="00290756" w:rsidRPr="00720A4B">
        <w:rPr>
          <w:rFonts w:ascii="Arial" w:hAnsi="Arial" w:cs="Arial"/>
          <w:b/>
          <w:bCs/>
          <w:sz w:val="28"/>
          <w:szCs w:val="28"/>
        </w:rPr>
        <w:t>-</w:t>
      </w:r>
      <w:r w:rsidR="00601A7E" w:rsidRPr="00720A4B">
        <w:rPr>
          <w:rFonts w:ascii="Arial" w:hAnsi="Arial" w:cs="Arial"/>
          <w:b/>
          <w:bCs/>
          <w:sz w:val="28"/>
          <w:szCs w:val="28"/>
        </w:rPr>
        <w:t>11</w:t>
      </w:r>
      <w:r w:rsidR="00290756" w:rsidRPr="00720A4B">
        <w:rPr>
          <w:rFonts w:ascii="Arial" w:hAnsi="Arial" w:cs="Arial"/>
          <w:b/>
          <w:bCs/>
          <w:sz w:val="28"/>
          <w:szCs w:val="28"/>
        </w:rPr>
        <w:t>-2023</w:t>
      </w:r>
    </w:p>
    <w:p w14:paraId="7075E396" w14:textId="09CAE81F" w:rsidR="00290756" w:rsidRDefault="00290756" w:rsidP="00290756">
      <w:pPr>
        <w:pStyle w:val="Text"/>
        <w:jc w:val="right"/>
        <w:rPr>
          <w:rFonts w:ascii="Arial" w:hAnsi="Arial" w:cs="Arial"/>
          <w:b/>
          <w:bCs/>
          <w:sz w:val="28"/>
          <w:szCs w:val="28"/>
        </w:rPr>
      </w:pPr>
      <w:r w:rsidRPr="00720A4B">
        <w:rPr>
          <w:rFonts w:ascii="Arial" w:hAnsi="Arial" w:cs="Arial"/>
          <w:b/>
          <w:bCs/>
          <w:sz w:val="28"/>
          <w:szCs w:val="28"/>
        </w:rPr>
        <w:t>Draft 1</w:t>
      </w:r>
      <w:r w:rsidR="00601A7E" w:rsidRPr="00720A4B">
        <w:rPr>
          <w:rFonts w:ascii="Arial" w:hAnsi="Arial" w:cs="Arial"/>
          <w:b/>
          <w:bCs/>
          <w:sz w:val="28"/>
          <w:szCs w:val="28"/>
        </w:rPr>
        <w:t>.</w:t>
      </w:r>
      <w:r w:rsidR="00720A4B">
        <w:rPr>
          <w:rFonts w:ascii="Arial" w:hAnsi="Arial" w:cs="Arial"/>
          <w:b/>
          <w:bCs/>
          <w:sz w:val="28"/>
          <w:szCs w:val="28"/>
        </w:rPr>
        <w:t>3</w:t>
      </w:r>
    </w:p>
    <w:p w14:paraId="49A36603" w14:textId="77777777" w:rsidR="00720A4B" w:rsidRPr="00117691" w:rsidRDefault="00720A4B" w:rsidP="00720A4B">
      <w:pPr>
        <w:pStyle w:val="Character"/>
        <w:rPr>
          <w:rFonts w:ascii="Arial" w:hAnsi="Arial" w:cs="Arial"/>
          <w:b/>
          <w:bCs/>
          <w:sz w:val="28"/>
          <w:szCs w:val="28"/>
        </w:rPr>
      </w:pPr>
      <w:r w:rsidRPr="00117691">
        <w:rPr>
          <w:rFonts w:ascii="Arial" w:hAnsi="Arial" w:cs="Arial"/>
          <w:b/>
          <w:bCs/>
          <w:sz w:val="28"/>
          <w:szCs w:val="28"/>
        </w:rPr>
        <w:lastRenderedPageBreak/>
        <w:t>Announcer</w:t>
      </w:r>
    </w:p>
    <w:p w14:paraId="1C8D5397" w14:textId="6DCE30D2" w:rsidR="00720A4B" w:rsidRPr="00117691" w:rsidRDefault="00720A4B" w:rsidP="00720A4B">
      <w:pPr>
        <w:pStyle w:val="Dialogue"/>
        <w:rPr>
          <w:rFonts w:ascii="Arial" w:hAnsi="Arial" w:cs="Arial"/>
          <w:b/>
          <w:bCs/>
          <w:sz w:val="28"/>
          <w:szCs w:val="28"/>
        </w:rPr>
      </w:pPr>
      <w:r w:rsidRPr="00117691">
        <w:rPr>
          <w:rFonts w:ascii="Arial" w:hAnsi="Arial" w:cs="Arial"/>
          <w:b/>
          <w:bCs/>
          <w:sz w:val="28"/>
          <w:szCs w:val="28"/>
        </w:rPr>
        <w:t>This episode is dedicated to</w:t>
      </w:r>
      <w:r>
        <w:rPr>
          <w:rFonts w:ascii="Arial" w:hAnsi="Arial" w:cs="Arial"/>
          <w:b/>
          <w:bCs/>
          <w:sz w:val="28"/>
          <w:szCs w:val="28"/>
        </w:rPr>
        <w:t xml:space="preserve"> </w:t>
      </w:r>
      <w:r w:rsidR="000976EF" w:rsidRPr="000976EF">
        <w:rPr>
          <w:rFonts w:ascii="Arial" w:hAnsi="Arial" w:cs="Arial"/>
          <w:b/>
          <w:bCs/>
          <w:sz w:val="28"/>
          <w:szCs w:val="28"/>
        </w:rPr>
        <w:t>Elena</w:t>
      </w:r>
      <w:r w:rsidR="000976EF">
        <w:rPr>
          <w:rFonts w:ascii="Arial" w:hAnsi="Arial" w:cs="Arial"/>
          <w:b/>
          <w:bCs/>
          <w:sz w:val="28"/>
          <w:szCs w:val="28"/>
        </w:rPr>
        <w:t>.</w:t>
      </w:r>
      <w:r w:rsidR="000976EF" w:rsidRPr="000976EF">
        <w:rPr>
          <w:rFonts w:ascii="Arial" w:hAnsi="Arial" w:cs="Arial"/>
          <w:b/>
          <w:bCs/>
          <w:sz w:val="28"/>
          <w:szCs w:val="28"/>
        </w:rPr>
        <w:t xml:space="preserve"> Thank you to The Magnus Archives for showing me an asexual character who fell in love and keeping me sane during lockdown.</w:t>
      </w:r>
    </w:p>
    <w:p w14:paraId="74CC7ACE" w14:textId="77777777" w:rsidR="00720A4B" w:rsidRPr="00117691" w:rsidRDefault="00720A4B" w:rsidP="00720A4B">
      <w:pPr>
        <w:pStyle w:val="Action"/>
        <w:rPr>
          <w:rFonts w:ascii="Arial" w:hAnsi="Arial" w:cs="Arial"/>
          <w:b/>
          <w:bCs/>
          <w:sz w:val="28"/>
          <w:szCs w:val="28"/>
        </w:rPr>
      </w:pPr>
      <w:r w:rsidRPr="00117691">
        <w:rPr>
          <w:rFonts w:ascii="Arial" w:hAnsi="Arial" w:cs="Arial"/>
          <w:b/>
          <w:bCs/>
          <w:sz w:val="28"/>
          <w:szCs w:val="28"/>
        </w:rPr>
        <w:t>[Intro Theme]</w:t>
      </w:r>
    </w:p>
    <w:p w14:paraId="63901E74" w14:textId="77777777" w:rsidR="00720A4B" w:rsidRPr="00117691" w:rsidRDefault="00720A4B" w:rsidP="00720A4B">
      <w:pPr>
        <w:pStyle w:val="Character"/>
        <w:rPr>
          <w:rFonts w:ascii="Arial" w:hAnsi="Arial" w:cs="Arial"/>
          <w:b/>
          <w:bCs/>
          <w:sz w:val="28"/>
          <w:szCs w:val="28"/>
        </w:rPr>
      </w:pPr>
      <w:r w:rsidRPr="00117691">
        <w:rPr>
          <w:rFonts w:ascii="Arial" w:hAnsi="Arial" w:cs="Arial"/>
          <w:b/>
          <w:bCs/>
          <w:sz w:val="28"/>
          <w:szCs w:val="28"/>
        </w:rPr>
        <w:t>Announcer</w:t>
      </w:r>
    </w:p>
    <w:p w14:paraId="2AED3E74" w14:textId="3CEA5A9F" w:rsidR="00720A4B" w:rsidRPr="00117691" w:rsidRDefault="00720A4B" w:rsidP="00720A4B">
      <w:pPr>
        <w:pStyle w:val="Dialogue"/>
        <w:rPr>
          <w:rFonts w:ascii="Arial" w:hAnsi="Arial" w:cs="Arial"/>
          <w:b/>
          <w:bCs/>
          <w:sz w:val="28"/>
          <w:szCs w:val="28"/>
        </w:rPr>
      </w:pPr>
      <w:r w:rsidRPr="00117691">
        <w:rPr>
          <w:rFonts w:ascii="Arial" w:hAnsi="Arial" w:cs="Arial"/>
          <w:b/>
          <w:bCs/>
          <w:sz w:val="28"/>
          <w:szCs w:val="28"/>
        </w:rPr>
        <w:t xml:space="preserve">Rusty Quill Presents: The Magnus Protocol. </w:t>
      </w:r>
      <w:r w:rsidRPr="00117691">
        <w:rPr>
          <w:rFonts w:ascii="Arial" w:hAnsi="Arial" w:cs="Arial"/>
          <w:b/>
          <w:bCs/>
          <w:sz w:val="28"/>
          <w:szCs w:val="28"/>
        </w:rPr>
        <w:br/>
        <w:t xml:space="preserve">Episode </w:t>
      </w:r>
      <w:r w:rsidR="00432EF9">
        <w:rPr>
          <w:rFonts w:ascii="Arial" w:hAnsi="Arial" w:cs="Arial"/>
          <w:b/>
          <w:bCs/>
          <w:sz w:val="28"/>
          <w:szCs w:val="28"/>
        </w:rPr>
        <w:t>Twenty-One</w:t>
      </w:r>
      <w:r w:rsidRPr="00117691">
        <w:rPr>
          <w:rFonts w:ascii="Arial" w:hAnsi="Arial" w:cs="Arial"/>
          <w:b/>
          <w:bCs/>
          <w:sz w:val="28"/>
          <w:szCs w:val="28"/>
        </w:rPr>
        <w:t xml:space="preserve"> – </w:t>
      </w:r>
      <w:r>
        <w:rPr>
          <w:rFonts w:ascii="Arial" w:hAnsi="Arial" w:cs="Arial"/>
          <w:b/>
          <w:bCs/>
          <w:sz w:val="28"/>
          <w:szCs w:val="28"/>
        </w:rPr>
        <w:t>Breaking Ground.</w:t>
      </w:r>
    </w:p>
    <w:p w14:paraId="6A81BAB6" w14:textId="77777777" w:rsidR="00720A4B" w:rsidRPr="00117691" w:rsidRDefault="00720A4B" w:rsidP="00720A4B">
      <w:pPr>
        <w:pStyle w:val="Action"/>
        <w:rPr>
          <w:rFonts w:ascii="Arial" w:hAnsi="Arial" w:cs="Arial"/>
          <w:b/>
          <w:bCs/>
          <w:sz w:val="28"/>
          <w:szCs w:val="28"/>
        </w:rPr>
      </w:pPr>
      <w:r w:rsidRPr="00117691">
        <w:rPr>
          <w:rFonts w:ascii="Arial" w:hAnsi="Arial" w:cs="Arial"/>
          <w:b/>
          <w:bCs/>
          <w:sz w:val="28"/>
          <w:szCs w:val="28"/>
        </w:rPr>
        <w:t>[Music]</w:t>
      </w:r>
    </w:p>
    <w:p w14:paraId="068F7C62" w14:textId="77777777" w:rsidR="00720A4B" w:rsidRPr="00720A4B" w:rsidRDefault="00720A4B" w:rsidP="00290756">
      <w:pPr>
        <w:pStyle w:val="Text"/>
        <w:jc w:val="right"/>
        <w:rPr>
          <w:rFonts w:ascii="Arial" w:hAnsi="Arial" w:cs="Arial"/>
          <w:b/>
          <w:bCs/>
          <w:sz w:val="28"/>
          <w:szCs w:val="28"/>
        </w:rPr>
      </w:pPr>
    </w:p>
    <w:p w14:paraId="75A8D60B" w14:textId="77777777" w:rsidR="00290756" w:rsidRPr="00720A4B" w:rsidRDefault="00290756" w:rsidP="00290756">
      <w:pPr>
        <w:pStyle w:val="Text"/>
        <w:jc w:val="right"/>
        <w:rPr>
          <w:rFonts w:ascii="Arial" w:hAnsi="Arial" w:cs="Arial"/>
          <w:b/>
          <w:bCs/>
          <w:sz w:val="28"/>
          <w:szCs w:val="28"/>
        </w:rPr>
      </w:pPr>
    </w:p>
    <w:p w14:paraId="7E0A69D9" w14:textId="7306F63D" w:rsidR="00D75D91" w:rsidRPr="00720A4B" w:rsidRDefault="00D75D91" w:rsidP="00720A4B">
      <w:pPr>
        <w:pStyle w:val="ListParagraph"/>
        <w:numPr>
          <w:ilvl w:val="0"/>
          <w:numId w:val="13"/>
        </w:numPr>
        <w:rPr>
          <w:rStyle w:val="normaltextrun"/>
          <w:rFonts w:ascii="Arial" w:hAnsi="Arial" w:cs="Arial"/>
          <w:b/>
          <w:bCs/>
          <w:caps/>
          <w:color w:val="000000"/>
          <w:sz w:val="28"/>
          <w:szCs w:val="28"/>
          <w:shd w:val="clear" w:color="auto" w:fill="FFFFFF"/>
        </w:rPr>
      </w:pPr>
      <w:r w:rsidRPr="00720A4B">
        <w:rPr>
          <w:rStyle w:val="normaltextrun"/>
          <w:rFonts w:ascii="Arial" w:hAnsi="Arial" w:cs="Arial"/>
          <w:b/>
          <w:bCs/>
          <w:caps/>
          <w:color w:val="000000"/>
          <w:sz w:val="28"/>
          <w:szCs w:val="28"/>
          <w:shd w:val="clear" w:color="auto" w:fill="FFFFFF"/>
        </w:rPr>
        <w:t xml:space="preserve">INT. OIAR </w:t>
      </w:r>
      <w:r w:rsidRPr="00720A4B">
        <w:rPr>
          <w:rStyle w:val="findhit"/>
          <w:rFonts w:ascii="Arial" w:hAnsi="Arial" w:cs="Arial"/>
          <w:b/>
          <w:bCs/>
          <w:caps/>
          <w:color w:val="000000"/>
          <w:sz w:val="28"/>
          <w:szCs w:val="28"/>
          <w:shd w:val="clear" w:color="auto" w:fill="FFFFFF"/>
        </w:rPr>
        <w:t>BREAKROOM</w:t>
      </w:r>
      <w:r w:rsidRPr="00720A4B">
        <w:rPr>
          <w:rStyle w:val="normaltextrun"/>
          <w:rFonts w:ascii="Arial" w:hAnsi="Arial" w:cs="Arial"/>
          <w:b/>
          <w:bCs/>
          <w:caps/>
          <w:color w:val="000000"/>
          <w:sz w:val="28"/>
          <w:szCs w:val="28"/>
          <w:shd w:val="clear" w:color="auto" w:fill="FFFFFF"/>
        </w:rPr>
        <w:t xml:space="preserve"> – NIGHT, </w:t>
      </w:r>
      <w:r w:rsidR="00CF60D5" w:rsidRPr="00720A4B">
        <w:rPr>
          <w:rStyle w:val="normaltextrun"/>
          <w:rFonts w:ascii="Arial" w:hAnsi="Arial" w:cs="Arial"/>
          <w:b/>
          <w:bCs/>
          <w:caps/>
          <w:color w:val="000000"/>
          <w:sz w:val="28"/>
          <w:szCs w:val="28"/>
          <w:shd w:val="clear" w:color="auto" w:fill="FFFFFF"/>
        </w:rPr>
        <w:t>drizzling</w:t>
      </w:r>
      <w:r w:rsidRPr="00720A4B">
        <w:rPr>
          <w:rStyle w:val="normaltextrun"/>
          <w:rFonts w:ascii="Arial" w:hAnsi="Arial" w:cs="Arial"/>
          <w:b/>
          <w:bCs/>
          <w:caps/>
          <w:color w:val="000000"/>
          <w:sz w:val="28"/>
          <w:szCs w:val="28"/>
          <w:shd w:val="clear" w:color="auto" w:fill="FFFFFF"/>
        </w:rPr>
        <w:t xml:space="preserve"> (CCTV)</w:t>
      </w:r>
    </w:p>
    <w:p w14:paraId="1D4C1D67" w14:textId="7B73FA6C" w:rsidR="007D79F6" w:rsidRPr="00720A4B" w:rsidRDefault="0042521A" w:rsidP="007D79F6">
      <w:pPr>
        <w:pStyle w:val="Action"/>
        <w:rPr>
          <w:rStyle w:val="normaltextrun"/>
          <w:rFonts w:ascii="Arial" w:hAnsi="Arial" w:cs="Arial"/>
          <w:b/>
          <w:bCs/>
          <w:sz w:val="28"/>
          <w:szCs w:val="28"/>
        </w:rPr>
      </w:pPr>
      <w:r w:rsidRPr="00720A4B">
        <w:rPr>
          <w:rStyle w:val="normaltextrun"/>
          <w:rFonts w:ascii="Arial" w:hAnsi="Arial" w:cs="Arial"/>
          <w:b/>
          <w:bCs/>
          <w:sz w:val="28"/>
          <w:szCs w:val="28"/>
        </w:rPr>
        <w:t xml:space="preserve">SAM sits </w:t>
      </w:r>
      <w:r w:rsidR="00431C80" w:rsidRPr="00720A4B">
        <w:rPr>
          <w:rStyle w:val="normaltextrun"/>
          <w:rFonts w:ascii="Arial" w:hAnsi="Arial" w:cs="Arial"/>
          <w:b/>
          <w:bCs/>
          <w:sz w:val="28"/>
          <w:szCs w:val="28"/>
        </w:rPr>
        <w:t>staring quietly out the window</w:t>
      </w:r>
      <w:r w:rsidR="007D79F6" w:rsidRPr="00720A4B">
        <w:rPr>
          <w:rStyle w:val="normaltextrun"/>
          <w:rFonts w:ascii="Arial" w:hAnsi="Arial" w:cs="Arial"/>
          <w:b/>
          <w:bCs/>
          <w:sz w:val="28"/>
          <w:szCs w:val="28"/>
        </w:rPr>
        <w:t>.</w:t>
      </w:r>
      <w:r w:rsidR="00190525" w:rsidRPr="00720A4B">
        <w:rPr>
          <w:rStyle w:val="normaltextrun"/>
          <w:rFonts w:ascii="Arial" w:hAnsi="Arial" w:cs="Arial"/>
          <w:b/>
          <w:bCs/>
          <w:sz w:val="28"/>
          <w:szCs w:val="28"/>
        </w:rPr>
        <w:br/>
      </w:r>
      <w:r w:rsidR="00431C80" w:rsidRPr="00720A4B">
        <w:rPr>
          <w:rStyle w:val="normaltextrun"/>
          <w:rFonts w:ascii="Arial" w:hAnsi="Arial" w:cs="Arial"/>
          <w:b/>
          <w:bCs/>
          <w:sz w:val="28"/>
          <w:szCs w:val="28"/>
        </w:rPr>
        <w:t>Celia enters.</w:t>
      </w:r>
    </w:p>
    <w:p w14:paraId="6B734E6D" w14:textId="7FC64188" w:rsidR="007D79F6" w:rsidRPr="00720A4B" w:rsidRDefault="007D79F6" w:rsidP="007D79F6">
      <w:pPr>
        <w:pStyle w:val="Character"/>
        <w:rPr>
          <w:rStyle w:val="normaltextrun"/>
          <w:rFonts w:ascii="Arial" w:hAnsi="Arial" w:cs="Arial"/>
          <w:b/>
          <w:bCs/>
          <w:sz w:val="28"/>
          <w:szCs w:val="28"/>
        </w:rPr>
      </w:pPr>
      <w:r w:rsidRPr="00720A4B">
        <w:rPr>
          <w:rStyle w:val="normaltextrun"/>
          <w:rFonts w:ascii="Arial" w:hAnsi="Arial" w:cs="Arial"/>
          <w:b/>
          <w:bCs/>
          <w:sz w:val="28"/>
          <w:szCs w:val="28"/>
        </w:rPr>
        <w:t>Celia</w:t>
      </w:r>
    </w:p>
    <w:p w14:paraId="1AFCF0A9" w14:textId="234247E0" w:rsidR="007D79F6" w:rsidRPr="00720A4B" w:rsidRDefault="00431C80" w:rsidP="007D79F6">
      <w:pPr>
        <w:pStyle w:val="Dialogue"/>
        <w:rPr>
          <w:rFonts w:ascii="Arial" w:hAnsi="Arial" w:cs="Arial"/>
          <w:b/>
          <w:bCs/>
          <w:sz w:val="28"/>
          <w:szCs w:val="28"/>
        </w:rPr>
      </w:pPr>
      <w:r w:rsidRPr="00720A4B">
        <w:rPr>
          <w:rFonts w:ascii="Arial" w:hAnsi="Arial" w:cs="Arial"/>
          <w:b/>
          <w:bCs/>
          <w:sz w:val="28"/>
          <w:szCs w:val="28"/>
        </w:rPr>
        <w:t>Enjoying the rain?</w:t>
      </w:r>
    </w:p>
    <w:p w14:paraId="592F09FD" w14:textId="3EB17FA6" w:rsidR="007D79F6" w:rsidRPr="00720A4B" w:rsidRDefault="007D79F6" w:rsidP="007D79F6">
      <w:pPr>
        <w:pStyle w:val="Character"/>
        <w:rPr>
          <w:rFonts w:ascii="Arial" w:hAnsi="Arial" w:cs="Arial"/>
          <w:b/>
          <w:bCs/>
          <w:sz w:val="28"/>
          <w:szCs w:val="28"/>
        </w:rPr>
      </w:pPr>
      <w:r w:rsidRPr="00720A4B">
        <w:rPr>
          <w:rFonts w:ascii="Arial" w:hAnsi="Arial" w:cs="Arial"/>
          <w:b/>
          <w:bCs/>
          <w:sz w:val="28"/>
          <w:szCs w:val="28"/>
        </w:rPr>
        <w:t>sam</w:t>
      </w:r>
    </w:p>
    <w:p w14:paraId="60DACB25" w14:textId="76A88B3C" w:rsidR="00190525" w:rsidRPr="00720A4B" w:rsidRDefault="00431C80" w:rsidP="004A0740">
      <w:pPr>
        <w:pStyle w:val="Dialogue"/>
        <w:rPr>
          <w:rFonts w:ascii="Arial" w:hAnsi="Arial" w:cs="Arial"/>
          <w:b/>
          <w:bCs/>
          <w:sz w:val="28"/>
          <w:szCs w:val="28"/>
        </w:rPr>
      </w:pPr>
      <w:r w:rsidRPr="00720A4B">
        <w:rPr>
          <w:rFonts w:ascii="Arial" w:hAnsi="Arial" w:cs="Arial"/>
          <w:b/>
          <w:bCs/>
          <w:sz w:val="28"/>
          <w:szCs w:val="28"/>
        </w:rPr>
        <w:t>More drizzle, really.</w:t>
      </w:r>
    </w:p>
    <w:p w14:paraId="47A58645" w14:textId="49ADC457" w:rsidR="00FF3D53" w:rsidRPr="00720A4B" w:rsidRDefault="00FF3D53" w:rsidP="00431C80">
      <w:pPr>
        <w:pStyle w:val="Character"/>
        <w:rPr>
          <w:rFonts w:ascii="Arial" w:hAnsi="Arial" w:cs="Arial"/>
          <w:b/>
          <w:bCs/>
          <w:sz w:val="28"/>
          <w:szCs w:val="28"/>
        </w:rPr>
      </w:pPr>
      <w:r w:rsidRPr="00720A4B">
        <w:rPr>
          <w:rFonts w:ascii="Arial" w:hAnsi="Arial" w:cs="Arial"/>
          <w:b/>
          <w:bCs/>
          <w:sz w:val="28"/>
          <w:szCs w:val="28"/>
        </w:rPr>
        <w:t>CELIA</w:t>
      </w:r>
    </w:p>
    <w:p w14:paraId="3B902B49" w14:textId="5EE6BBE7" w:rsidR="00FF3D53" w:rsidRPr="00720A4B" w:rsidRDefault="00AB41CF" w:rsidP="00FF3D53">
      <w:pPr>
        <w:pStyle w:val="Dialogue"/>
        <w:rPr>
          <w:rFonts w:ascii="Arial" w:hAnsi="Arial" w:cs="Arial"/>
          <w:b/>
          <w:bCs/>
          <w:sz w:val="28"/>
          <w:szCs w:val="28"/>
        </w:rPr>
      </w:pPr>
      <w:r w:rsidRPr="00720A4B">
        <w:rPr>
          <w:rFonts w:ascii="Arial" w:hAnsi="Arial" w:cs="Arial"/>
          <w:b/>
          <w:bCs/>
          <w:sz w:val="28"/>
          <w:szCs w:val="28"/>
        </w:rPr>
        <w:t xml:space="preserve">Yeah. </w:t>
      </w:r>
      <w:r w:rsidR="006E23BB" w:rsidRPr="00720A4B">
        <w:rPr>
          <w:rFonts w:ascii="Arial" w:hAnsi="Arial" w:cs="Arial"/>
          <w:b/>
          <w:bCs/>
          <w:sz w:val="28"/>
          <w:szCs w:val="28"/>
        </w:rPr>
        <w:t>C</w:t>
      </w:r>
      <w:r w:rsidR="00FF3D53" w:rsidRPr="00720A4B">
        <w:rPr>
          <w:rFonts w:ascii="Arial" w:hAnsi="Arial" w:cs="Arial"/>
          <w:b/>
          <w:bCs/>
          <w:sz w:val="28"/>
          <w:szCs w:val="28"/>
        </w:rPr>
        <w:t>offee?</w:t>
      </w:r>
    </w:p>
    <w:p w14:paraId="7A28B7B3" w14:textId="6C9372AB" w:rsidR="00FF3D53" w:rsidRPr="00720A4B" w:rsidRDefault="00FF3D53" w:rsidP="00FF3D53">
      <w:pPr>
        <w:pStyle w:val="Character"/>
        <w:rPr>
          <w:rFonts w:ascii="Arial" w:hAnsi="Arial" w:cs="Arial"/>
          <w:b/>
          <w:bCs/>
          <w:sz w:val="28"/>
          <w:szCs w:val="28"/>
        </w:rPr>
      </w:pPr>
      <w:r w:rsidRPr="00720A4B">
        <w:rPr>
          <w:rFonts w:ascii="Arial" w:hAnsi="Arial" w:cs="Arial"/>
          <w:b/>
          <w:bCs/>
          <w:sz w:val="28"/>
          <w:szCs w:val="28"/>
        </w:rPr>
        <w:t>SAM</w:t>
      </w:r>
    </w:p>
    <w:p w14:paraId="0A235963" w14:textId="6011FACD" w:rsidR="00FF3D53" w:rsidRPr="00720A4B" w:rsidRDefault="00FF3D53" w:rsidP="00FF3D53">
      <w:pPr>
        <w:pStyle w:val="Dialogue"/>
        <w:rPr>
          <w:rFonts w:ascii="Arial" w:hAnsi="Arial" w:cs="Arial"/>
          <w:b/>
          <w:bCs/>
          <w:sz w:val="28"/>
          <w:szCs w:val="28"/>
        </w:rPr>
      </w:pPr>
      <w:r w:rsidRPr="00720A4B">
        <w:rPr>
          <w:rFonts w:ascii="Arial" w:hAnsi="Arial" w:cs="Arial"/>
          <w:b/>
          <w:bCs/>
          <w:sz w:val="28"/>
          <w:szCs w:val="28"/>
        </w:rPr>
        <w:t>Got one thanks.</w:t>
      </w:r>
    </w:p>
    <w:p w14:paraId="172723B3" w14:textId="012BA5A2" w:rsidR="00FF3D53" w:rsidRPr="00720A4B" w:rsidRDefault="00FF3D53" w:rsidP="00FF3D53">
      <w:pPr>
        <w:pStyle w:val="Character"/>
        <w:rPr>
          <w:rFonts w:ascii="Arial" w:hAnsi="Arial" w:cs="Arial"/>
          <w:b/>
          <w:bCs/>
          <w:sz w:val="28"/>
          <w:szCs w:val="28"/>
        </w:rPr>
      </w:pPr>
      <w:r w:rsidRPr="00720A4B">
        <w:rPr>
          <w:rFonts w:ascii="Arial" w:hAnsi="Arial" w:cs="Arial"/>
          <w:b/>
          <w:bCs/>
          <w:sz w:val="28"/>
          <w:szCs w:val="28"/>
        </w:rPr>
        <w:t>CELIA</w:t>
      </w:r>
    </w:p>
    <w:p w14:paraId="4B7E7A29" w14:textId="40193AFB" w:rsidR="00FF3D53" w:rsidRPr="00720A4B" w:rsidRDefault="00B9147E" w:rsidP="00FF3D53">
      <w:pPr>
        <w:pStyle w:val="Dialogue"/>
        <w:rPr>
          <w:rFonts w:ascii="Arial" w:hAnsi="Arial" w:cs="Arial"/>
          <w:b/>
          <w:bCs/>
          <w:sz w:val="28"/>
          <w:szCs w:val="28"/>
        </w:rPr>
      </w:pPr>
      <w:r w:rsidRPr="00720A4B">
        <w:rPr>
          <w:rFonts w:ascii="Arial" w:hAnsi="Arial" w:cs="Arial"/>
          <w:b/>
          <w:bCs/>
          <w:sz w:val="28"/>
          <w:szCs w:val="28"/>
        </w:rPr>
        <w:t>How about</w:t>
      </w:r>
      <w:r w:rsidR="00FF3D53" w:rsidRPr="00720A4B">
        <w:rPr>
          <w:rFonts w:ascii="Arial" w:hAnsi="Arial" w:cs="Arial"/>
          <w:b/>
          <w:bCs/>
          <w:sz w:val="28"/>
          <w:szCs w:val="28"/>
        </w:rPr>
        <w:t xml:space="preserve"> a </w:t>
      </w:r>
      <w:r w:rsidR="00F3391D" w:rsidRPr="00720A4B">
        <w:rPr>
          <w:rFonts w:ascii="Arial" w:hAnsi="Arial" w:cs="Arial"/>
          <w:b/>
          <w:bCs/>
          <w:sz w:val="28"/>
          <w:szCs w:val="28"/>
        </w:rPr>
        <w:t>coffee</w:t>
      </w:r>
      <w:r w:rsidR="006E23BB" w:rsidRPr="00720A4B">
        <w:rPr>
          <w:rFonts w:ascii="Arial" w:hAnsi="Arial" w:cs="Arial"/>
          <w:b/>
          <w:bCs/>
          <w:sz w:val="28"/>
          <w:szCs w:val="28"/>
        </w:rPr>
        <w:t xml:space="preserve"> you haven’t let get</w:t>
      </w:r>
      <w:r w:rsidR="00A641BB" w:rsidRPr="00720A4B">
        <w:rPr>
          <w:rFonts w:ascii="Arial" w:hAnsi="Arial" w:cs="Arial"/>
          <w:b/>
          <w:bCs/>
          <w:sz w:val="28"/>
          <w:szCs w:val="28"/>
        </w:rPr>
        <w:t xml:space="preserve"> stone cold</w:t>
      </w:r>
      <w:r w:rsidRPr="00720A4B">
        <w:rPr>
          <w:rFonts w:ascii="Arial" w:hAnsi="Arial" w:cs="Arial"/>
          <w:b/>
          <w:bCs/>
          <w:sz w:val="28"/>
          <w:szCs w:val="28"/>
        </w:rPr>
        <w:t>?</w:t>
      </w:r>
    </w:p>
    <w:p w14:paraId="690D7301" w14:textId="0B19D352" w:rsidR="00F3391D" w:rsidRPr="00720A4B" w:rsidRDefault="00F3391D" w:rsidP="00F3391D">
      <w:pPr>
        <w:pStyle w:val="Character"/>
        <w:rPr>
          <w:rFonts w:ascii="Arial" w:hAnsi="Arial" w:cs="Arial"/>
          <w:b/>
          <w:bCs/>
          <w:sz w:val="28"/>
          <w:szCs w:val="28"/>
        </w:rPr>
      </w:pPr>
      <w:r w:rsidRPr="00720A4B">
        <w:rPr>
          <w:rFonts w:ascii="Arial" w:hAnsi="Arial" w:cs="Arial"/>
          <w:b/>
          <w:bCs/>
          <w:sz w:val="28"/>
          <w:szCs w:val="28"/>
        </w:rPr>
        <w:t>SAM</w:t>
      </w:r>
    </w:p>
    <w:p w14:paraId="571E1CF7" w14:textId="3F678CF9" w:rsidR="00F3391D" w:rsidRPr="00720A4B" w:rsidRDefault="00F3391D" w:rsidP="00F3391D">
      <w:pPr>
        <w:pStyle w:val="Parens"/>
        <w:rPr>
          <w:rFonts w:ascii="Arial" w:hAnsi="Arial" w:cs="Arial"/>
          <w:b/>
          <w:bCs/>
          <w:sz w:val="28"/>
          <w:szCs w:val="28"/>
        </w:rPr>
      </w:pPr>
      <w:r w:rsidRPr="00720A4B">
        <w:rPr>
          <w:rFonts w:ascii="Arial" w:hAnsi="Arial" w:cs="Arial"/>
          <w:b/>
          <w:bCs/>
          <w:sz w:val="28"/>
          <w:szCs w:val="28"/>
        </w:rPr>
        <w:t>(smiling)</w:t>
      </w:r>
    </w:p>
    <w:p w14:paraId="17B7B1C2" w14:textId="2AD57BAC" w:rsidR="00F3391D" w:rsidRPr="00720A4B" w:rsidRDefault="00F3391D" w:rsidP="00F3391D">
      <w:pPr>
        <w:pStyle w:val="Dialogue"/>
        <w:rPr>
          <w:rFonts w:ascii="Arial" w:hAnsi="Arial" w:cs="Arial"/>
          <w:b/>
          <w:bCs/>
          <w:sz w:val="28"/>
          <w:szCs w:val="28"/>
        </w:rPr>
      </w:pPr>
      <w:r w:rsidRPr="00720A4B">
        <w:rPr>
          <w:rFonts w:ascii="Arial" w:hAnsi="Arial" w:cs="Arial"/>
          <w:b/>
          <w:bCs/>
          <w:sz w:val="28"/>
          <w:szCs w:val="28"/>
        </w:rPr>
        <w:t>I’m good thanks.</w:t>
      </w:r>
    </w:p>
    <w:p w14:paraId="27376332" w14:textId="5A2C3341" w:rsidR="006E23BB" w:rsidRPr="00720A4B" w:rsidRDefault="006E23BB" w:rsidP="00720A4B">
      <w:pPr>
        <w:pStyle w:val="Action"/>
        <w:rPr>
          <w:rFonts w:ascii="Arial" w:hAnsi="Arial" w:cs="Arial"/>
          <w:b/>
          <w:bCs/>
          <w:sz w:val="28"/>
          <w:szCs w:val="28"/>
        </w:rPr>
      </w:pPr>
      <w:r w:rsidRPr="00720A4B">
        <w:rPr>
          <w:rFonts w:ascii="Arial" w:hAnsi="Arial" w:cs="Arial"/>
          <w:b/>
          <w:bCs/>
          <w:sz w:val="28"/>
          <w:szCs w:val="28"/>
        </w:rPr>
        <w:lastRenderedPageBreak/>
        <w:t>CELIA sits</w:t>
      </w:r>
      <w:r w:rsidR="00B9147E" w:rsidRPr="00720A4B">
        <w:rPr>
          <w:rFonts w:ascii="Arial" w:hAnsi="Arial" w:cs="Arial"/>
          <w:b/>
          <w:bCs/>
          <w:sz w:val="28"/>
          <w:szCs w:val="28"/>
        </w:rPr>
        <w:t>.</w:t>
      </w:r>
      <w:r w:rsidR="00B9147E" w:rsidRPr="00720A4B">
        <w:rPr>
          <w:rFonts w:ascii="Arial" w:hAnsi="Arial" w:cs="Arial"/>
          <w:b/>
          <w:bCs/>
          <w:sz w:val="28"/>
          <w:szCs w:val="28"/>
        </w:rPr>
        <w:br/>
        <w:t>SAM takes a sip and regrets it.</w:t>
      </w:r>
    </w:p>
    <w:p w14:paraId="546870F9" w14:textId="2BF3EBB0" w:rsidR="00431C80" w:rsidRPr="00720A4B" w:rsidRDefault="00431C80" w:rsidP="00431C80">
      <w:pPr>
        <w:pStyle w:val="Character"/>
        <w:rPr>
          <w:rFonts w:ascii="Arial" w:hAnsi="Arial" w:cs="Arial"/>
          <w:b/>
          <w:bCs/>
          <w:sz w:val="28"/>
          <w:szCs w:val="28"/>
        </w:rPr>
      </w:pPr>
      <w:r w:rsidRPr="00720A4B">
        <w:rPr>
          <w:rFonts w:ascii="Arial" w:hAnsi="Arial" w:cs="Arial"/>
          <w:b/>
          <w:bCs/>
          <w:sz w:val="28"/>
          <w:szCs w:val="28"/>
        </w:rPr>
        <w:t>celia</w:t>
      </w:r>
    </w:p>
    <w:p w14:paraId="64914FC6" w14:textId="676DCBA6" w:rsidR="00431C80" w:rsidRPr="00720A4B" w:rsidRDefault="003B459C" w:rsidP="003B459C">
      <w:pPr>
        <w:pStyle w:val="Dialogue"/>
        <w:rPr>
          <w:rFonts w:ascii="Arial" w:hAnsi="Arial" w:cs="Arial"/>
          <w:b/>
          <w:bCs/>
          <w:sz w:val="28"/>
          <w:szCs w:val="28"/>
        </w:rPr>
      </w:pPr>
      <w:r w:rsidRPr="00720A4B">
        <w:rPr>
          <w:rFonts w:ascii="Arial" w:hAnsi="Arial" w:cs="Arial"/>
          <w:b/>
          <w:bCs/>
          <w:sz w:val="28"/>
          <w:szCs w:val="28"/>
        </w:rPr>
        <w:t>Look I know what Alice said got to you but it’s only because she cares.</w:t>
      </w:r>
    </w:p>
    <w:p w14:paraId="2290FF81" w14:textId="7FB56134" w:rsidR="00431C80" w:rsidRPr="00720A4B" w:rsidRDefault="10B8D3DB" w:rsidP="00431C80">
      <w:pPr>
        <w:pStyle w:val="Character"/>
        <w:rPr>
          <w:rFonts w:ascii="Arial" w:hAnsi="Arial" w:cs="Arial"/>
          <w:b/>
          <w:bCs/>
          <w:sz w:val="28"/>
          <w:szCs w:val="28"/>
        </w:rPr>
      </w:pPr>
      <w:r w:rsidRPr="00720A4B">
        <w:rPr>
          <w:rFonts w:ascii="Arial" w:hAnsi="Arial" w:cs="Arial"/>
          <w:b/>
          <w:bCs/>
          <w:sz w:val="28"/>
          <w:szCs w:val="28"/>
        </w:rPr>
        <w:t>SAM</w:t>
      </w:r>
    </w:p>
    <w:p w14:paraId="4D444A23" w14:textId="3FB56F26" w:rsidR="00431C80" w:rsidRPr="00720A4B" w:rsidRDefault="00F923D7" w:rsidP="00431C80">
      <w:pPr>
        <w:pStyle w:val="Dialogue"/>
        <w:rPr>
          <w:rFonts w:ascii="Arial" w:hAnsi="Arial" w:cs="Arial"/>
          <w:b/>
          <w:bCs/>
          <w:sz w:val="28"/>
          <w:szCs w:val="28"/>
        </w:rPr>
      </w:pPr>
      <w:r w:rsidRPr="00720A4B">
        <w:rPr>
          <w:rFonts w:ascii="Arial" w:hAnsi="Arial" w:cs="Arial"/>
          <w:b/>
          <w:bCs/>
          <w:sz w:val="28"/>
          <w:szCs w:val="28"/>
        </w:rPr>
        <w:t>I know</w:t>
      </w:r>
      <w:r w:rsidR="003B459C" w:rsidRPr="00720A4B">
        <w:rPr>
          <w:rFonts w:ascii="Arial" w:hAnsi="Arial" w:cs="Arial"/>
          <w:b/>
          <w:bCs/>
          <w:sz w:val="28"/>
          <w:szCs w:val="28"/>
        </w:rPr>
        <w:t>.</w:t>
      </w:r>
    </w:p>
    <w:p w14:paraId="3B09FB32" w14:textId="72C7C12B" w:rsidR="00431C80" w:rsidRPr="00720A4B" w:rsidRDefault="00431C80" w:rsidP="00431C80">
      <w:pPr>
        <w:pStyle w:val="Character"/>
        <w:rPr>
          <w:rFonts w:ascii="Arial" w:hAnsi="Arial" w:cs="Arial"/>
          <w:b/>
          <w:bCs/>
          <w:sz w:val="28"/>
          <w:szCs w:val="28"/>
        </w:rPr>
      </w:pPr>
      <w:r w:rsidRPr="00720A4B">
        <w:rPr>
          <w:rFonts w:ascii="Arial" w:hAnsi="Arial" w:cs="Arial"/>
          <w:b/>
          <w:bCs/>
          <w:sz w:val="28"/>
          <w:szCs w:val="28"/>
        </w:rPr>
        <w:t>celia</w:t>
      </w:r>
    </w:p>
    <w:p w14:paraId="69EBD6B1" w14:textId="2E75DB93" w:rsidR="00431C80" w:rsidRPr="00720A4B" w:rsidRDefault="00431C80" w:rsidP="00431C80">
      <w:pPr>
        <w:pStyle w:val="Dialogue"/>
        <w:rPr>
          <w:rFonts w:ascii="Arial" w:hAnsi="Arial" w:cs="Arial"/>
          <w:b/>
          <w:bCs/>
          <w:sz w:val="28"/>
          <w:szCs w:val="28"/>
        </w:rPr>
      </w:pPr>
      <w:r w:rsidRPr="00720A4B">
        <w:rPr>
          <w:rFonts w:ascii="Arial" w:hAnsi="Arial" w:cs="Arial"/>
          <w:b/>
          <w:bCs/>
          <w:sz w:val="28"/>
          <w:szCs w:val="28"/>
        </w:rPr>
        <w:t>I do too, we all do. Well, maybe not Lena</w:t>
      </w:r>
      <w:r w:rsidR="003E7BFF" w:rsidRPr="00720A4B">
        <w:rPr>
          <w:rFonts w:ascii="Arial" w:hAnsi="Arial" w:cs="Arial"/>
          <w:b/>
          <w:bCs/>
          <w:sz w:val="28"/>
          <w:szCs w:val="28"/>
        </w:rPr>
        <w:t>…</w:t>
      </w:r>
    </w:p>
    <w:p w14:paraId="20708B98" w14:textId="4921B21C" w:rsidR="00431C80" w:rsidRPr="00720A4B" w:rsidRDefault="00431C80" w:rsidP="00431C80">
      <w:pPr>
        <w:pStyle w:val="Character"/>
        <w:rPr>
          <w:rFonts w:ascii="Arial" w:hAnsi="Arial" w:cs="Arial"/>
          <w:b/>
          <w:bCs/>
          <w:sz w:val="28"/>
          <w:szCs w:val="28"/>
        </w:rPr>
      </w:pPr>
      <w:r w:rsidRPr="00720A4B">
        <w:rPr>
          <w:rFonts w:ascii="Arial" w:hAnsi="Arial" w:cs="Arial"/>
          <w:b/>
          <w:bCs/>
          <w:sz w:val="28"/>
          <w:szCs w:val="28"/>
        </w:rPr>
        <w:t>sam</w:t>
      </w:r>
    </w:p>
    <w:p w14:paraId="13D103A7" w14:textId="6AD77D34" w:rsidR="00431C80" w:rsidRPr="00720A4B" w:rsidRDefault="00431C80" w:rsidP="00431C80">
      <w:pPr>
        <w:pStyle w:val="Dialogue"/>
        <w:rPr>
          <w:rFonts w:ascii="Arial" w:hAnsi="Arial" w:cs="Arial"/>
          <w:b/>
          <w:bCs/>
          <w:sz w:val="28"/>
          <w:szCs w:val="28"/>
        </w:rPr>
      </w:pPr>
      <w:r w:rsidRPr="00720A4B">
        <w:rPr>
          <w:rFonts w:ascii="Arial" w:hAnsi="Arial" w:cs="Arial"/>
          <w:b/>
          <w:bCs/>
          <w:sz w:val="28"/>
          <w:szCs w:val="28"/>
        </w:rPr>
        <w:t>You barely know me.</w:t>
      </w:r>
    </w:p>
    <w:p w14:paraId="4462B817" w14:textId="0D825315" w:rsidR="00431C80" w:rsidRPr="00720A4B" w:rsidRDefault="00431C80" w:rsidP="00431C80">
      <w:pPr>
        <w:pStyle w:val="Character"/>
        <w:rPr>
          <w:rFonts w:ascii="Arial" w:hAnsi="Arial" w:cs="Arial"/>
          <w:b/>
          <w:bCs/>
          <w:sz w:val="28"/>
          <w:szCs w:val="28"/>
        </w:rPr>
      </w:pPr>
      <w:r w:rsidRPr="00720A4B">
        <w:rPr>
          <w:rFonts w:ascii="Arial" w:hAnsi="Arial" w:cs="Arial"/>
          <w:b/>
          <w:bCs/>
          <w:sz w:val="28"/>
          <w:szCs w:val="28"/>
        </w:rPr>
        <w:t>celia</w:t>
      </w:r>
    </w:p>
    <w:p w14:paraId="0C51DE93" w14:textId="0B31A483" w:rsidR="00431C80" w:rsidRPr="00720A4B" w:rsidRDefault="003E7BFF" w:rsidP="00431C80">
      <w:pPr>
        <w:pStyle w:val="Dialogue"/>
        <w:rPr>
          <w:rFonts w:ascii="Arial" w:hAnsi="Arial" w:cs="Arial"/>
          <w:b/>
          <w:bCs/>
          <w:sz w:val="28"/>
          <w:szCs w:val="28"/>
        </w:rPr>
      </w:pPr>
      <w:r w:rsidRPr="00720A4B">
        <w:rPr>
          <w:rFonts w:ascii="Arial" w:hAnsi="Arial" w:cs="Arial"/>
          <w:b/>
          <w:bCs/>
          <w:sz w:val="28"/>
          <w:szCs w:val="28"/>
        </w:rPr>
        <w:t xml:space="preserve">Maybe. Then again </w:t>
      </w:r>
      <w:r w:rsidR="00482CE2" w:rsidRPr="00720A4B">
        <w:rPr>
          <w:rFonts w:ascii="Arial" w:hAnsi="Arial" w:cs="Arial"/>
          <w:b/>
          <w:bCs/>
          <w:sz w:val="28"/>
          <w:szCs w:val="28"/>
        </w:rPr>
        <w:t xml:space="preserve">maybe </w:t>
      </w:r>
      <w:r w:rsidR="00431C80" w:rsidRPr="00720A4B">
        <w:rPr>
          <w:rFonts w:ascii="Arial" w:hAnsi="Arial" w:cs="Arial"/>
          <w:b/>
          <w:bCs/>
          <w:sz w:val="28"/>
          <w:szCs w:val="28"/>
        </w:rPr>
        <w:t>digging into sinister secrets together boosts you up the old affection track</w:t>
      </w:r>
      <w:r w:rsidR="00482CE2" w:rsidRPr="00720A4B">
        <w:rPr>
          <w:rFonts w:ascii="Arial" w:hAnsi="Arial" w:cs="Arial"/>
          <w:b/>
          <w:bCs/>
          <w:sz w:val="28"/>
          <w:szCs w:val="28"/>
        </w:rPr>
        <w:t xml:space="preserve"> a bit</w:t>
      </w:r>
      <w:r w:rsidR="00431C80" w:rsidRPr="00720A4B">
        <w:rPr>
          <w:rFonts w:ascii="Arial" w:hAnsi="Arial" w:cs="Arial"/>
          <w:b/>
          <w:bCs/>
          <w:sz w:val="28"/>
          <w:szCs w:val="28"/>
        </w:rPr>
        <w:t>.</w:t>
      </w:r>
    </w:p>
    <w:p w14:paraId="5161C533" w14:textId="3B743EF5" w:rsidR="00431C80" w:rsidRPr="00720A4B" w:rsidRDefault="00431C80" w:rsidP="00431C80">
      <w:pPr>
        <w:pStyle w:val="Character"/>
        <w:rPr>
          <w:rFonts w:ascii="Arial" w:hAnsi="Arial" w:cs="Arial"/>
          <w:b/>
          <w:bCs/>
          <w:sz w:val="28"/>
          <w:szCs w:val="28"/>
        </w:rPr>
      </w:pPr>
      <w:r w:rsidRPr="00720A4B">
        <w:rPr>
          <w:rFonts w:ascii="Arial" w:hAnsi="Arial" w:cs="Arial"/>
          <w:b/>
          <w:bCs/>
          <w:sz w:val="28"/>
          <w:szCs w:val="28"/>
        </w:rPr>
        <w:t>sam</w:t>
      </w:r>
    </w:p>
    <w:p w14:paraId="0026B4BA" w14:textId="00FAAD09" w:rsidR="00F923D7" w:rsidRPr="00720A4B" w:rsidRDefault="00F923D7" w:rsidP="00720A4B">
      <w:pPr>
        <w:pStyle w:val="Parens"/>
        <w:rPr>
          <w:rFonts w:ascii="Arial" w:hAnsi="Arial" w:cs="Arial"/>
          <w:b/>
          <w:bCs/>
          <w:sz w:val="28"/>
          <w:szCs w:val="28"/>
        </w:rPr>
      </w:pPr>
      <w:r w:rsidRPr="00720A4B">
        <w:rPr>
          <w:rFonts w:ascii="Arial" w:hAnsi="Arial" w:cs="Arial"/>
          <w:b/>
          <w:bCs/>
          <w:sz w:val="28"/>
          <w:szCs w:val="28"/>
        </w:rPr>
        <w:t>(smiling)</w:t>
      </w:r>
    </w:p>
    <w:p w14:paraId="6FC64B6E" w14:textId="05A3520B" w:rsidR="00482CE2" w:rsidRPr="00720A4B" w:rsidRDefault="00482CE2" w:rsidP="00431C80">
      <w:pPr>
        <w:pStyle w:val="Dialogue"/>
        <w:rPr>
          <w:rFonts w:ascii="Arial" w:hAnsi="Arial" w:cs="Arial"/>
          <w:b/>
          <w:bCs/>
          <w:sz w:val="28"/>
          <w:szCs w:val="28"/>
        </w:rPr>
      </w:pPr>
      <w:r w:rsidRPr="00720A4B">
        <w:rPr>
          <w:rFonts w:ascii="Arial" w:hAnsi="Arial" w:cs="Arial"/>
          <w:b/>
          <w:bCs/>
          <w:sz w:val="28"/>
          <w:szCs w:val="28"/>
        </w:rPr>
        <w:t>Yeah</w:t>
      </w:r>
      <w:r w:rsidR="00432EF9">
        <w:rPr>
          <w:rFonts w:ascii="Arial" w:hAnsi="Arial" w:cs="Arial"/>
          <w:b/>
          <w:bCs/>
          <w:sz w:val="28"/>
          <w:szCs w:val="28"/>
        </w:rPr>
        <w:t>,</w:t>
      </w:r>
      <w:r w:rsidRPr="00720A4B">
        <w:rPr>
          <w:rFonts w:ascii="Arial" w:hAnsi="Arial" w:cs="Arial"/>
          <w:b/>
          <w:bCs/>
          <w:sz w:val="28"/>
          <w:szCs w:val="28"/>
        </w:rPr>
        <w:t xml:space="preserve"> maybe.</w:t>
      </w:r>
    </w:p>
    <w:p w14:paraId="6569B044" w14:textId="0B8AC4C0" w:rsidR="00482CE2" w:rsidRPr="00720A4B" w:rsidRDefault="00482CE2" w:rsidP="00482CE2">
      <w:pPr>
        <w:pStyle w:val="Character"/>
        <w:rPr>
          <w:rFonts w:ascii="Arial" w:hAnsi="Arial" w:cs="Arial"/>
          <w:b/>
          <w:bCs/>
          <w:sz w:val="28"/>
          <w:szCs w:val="28"/>
        </w:rPr>
      </w:pPr>
      <w:r w:rsidRPr="00720A4B">
        <w:rPr>
          <w:rFonts w:ascii="Arial" w:hAnsi="Arial" w:cs="Arial"/>
          <w:b/>
          <w:bCs/>
          <w:sz w:val="28"/>
          <w:szCs w:val="28"/>
        </w:rPr>
        <w:t>CELIA</w:t>
      </w:r>
    </w:p>
    <w:p w14:paraId="336A8BD6" w14:textId="09164F64" w:rsidR="00482CE2" w:rsidRPr="00720A4B" w:rsidRDefault="00482CE2" w:rsidP="00482CE2">
      <w:pPr>
        <w:pStyle w:val="Dialogue"/>
        <w:rPr>
          <w:rFonts w:ascii="Arial" w:hAnsi="Arial" w:cs="Arial"/>
          <w:b/>
          <w:bCs/>
          <w:sz w:val="28"/>
          <w:szCs w:val="28"/>
        </w:rPr>
      </w:pPr>
      <w:r w:rsidRPr="00720A4B">
        <w:rPr>
          <w:rFonts w:ascii="Arial" w:hAnsi="Arial" w:cs="Arial"/>
          <w:b/>
          <w:bCs/>
          <w:sz w:val="28"/>
          <w:szCs w:val="28"/>
        </w:rPr>
        <w:t>But that’s not it, is it?</w:t>
      </w:r>
    </w:p>
    <w:p w14:paraId="7DEE4125" w14:textId="5EBDFE83" w:rsidR="00482CE2" w:rsidRPr="00720A4B" w:rsidRDefault="00482CE2" w:rsidP="00720A4B">
      <w:pPr>
        <w:pStyle w:val="Character"/>
        <w:rPr>
          <w:rFonts w:ascii="Arial" w:hAnsi="Arial" w:cs="Arial"/>
          <w:b/>
          <w:bCs/>
          <w:sz w:val="28"/>
          <w:szCs w:val="28"/>
        </w:rPr>
      </w:pPr>
      <w:r w:rsidRPr="00720A4B">
        <w:rPr>
          <w:rFonts w:ascii="Arial" w:hAnsi="Arial" w:cs="Arial"/>
          <w:b/>
          <w:bCs/>
          <w:sz w:val="28"/>
          <w:szCs w:val="28"/>
        </w:rPr>
        <w:t>SAM</w:t>
      </w:r>
    </w:p>
    <w:p w14:paraId="16631321" w14:textId="14FE07FE" w:rsidR="00431C80" w:rsidRPr="00720A4B" w:rsidRDefault="00482CE2" w:rsidP="00431C80">
      <w:pPr>
        <w:pStyle w:val="Dialogue"/>
        <w:rPr>
          <w:rFonts w:ascii="Arial" w:hAnsi="Arial" w:cs="Arial"/>
          <w:b/>
          <w:bCs/>
          <w:sz w:val="28"/>
          <w:szCs w:val="28"/>
        </w:rPr>
      </w:pPr>
      <w:r w:rsidRPr="00720A4B">
        <w:rPr>
          <w:rFonts w:ascii="Arial" w:hAnsi="Arial" w:cs="Arial"/>
          <w:b/>
          <w:bCs/>
          <w:sz w:val="28"/>
          <w:szCs w:val="28"/>
        </w:rPr>
        <w:t>Not entirely. I</w:t>
      </w:r>
      <w:r w:rsidR="00431C80" w:rsidRPr="00720A4B">
        <w:rPr>
          <w:rFonts w:ascii="Arial" w:hAnsi="Arial" w:cs="Arial"/>
          <w:b/>
          <w:bCs/>
          <w:sz w:val="28"/>
          <w:szCs w:val="28"/>
        </w:rPr>
        <w:t>t’s more</w:t>
      </w:r>
      <w:r w:rsidR="00B44F99" w:rsidRPr="00720A4B">
        <w:rPr>
          <w:rFonts w:ascii="Arial" w:hAnsi="Arial" w:cs="Arial"/>
          <w:b/>
          <w:bCs/>
          <w:sz w:val="28"/>
          <w:szCs w:val="28"/>
        </w:rPr>
        <w:t xml:space="preserve">… </w:t>
      </w:r>
      <w:r w:rsidR="00F923D7" w:rsidRPr="00720A4B">
        <w:rPr>
          <w:rFonts w:ascii="Arial" w:hAnsi="Arial" w:cs="Arial"/>
          <w:b/>
          <w:bCs/>
          <w:sz w:val="28"/>
          <w:szCs w:val="28"/>
        </w:rPr>
        <w:t>what if she’s right</w:t>
      </w:r>
      <w:r w:rsidR="00B44F99" w:rsidRPr="00720A4B">
        <w:rPr>
          <w:rFonts w:ascii="Arial" w:hAnsi="Arial" w:cs="Arial"/>
          <w:b/>
          <w:bCs/>
          <w:sz w:val="28"/>
          <w:szCs w:val="28"/>
        </w:rPr>
        <w:t>?</w:t>
      </w:r>
    </w:p>
    <w:p w14:paraId="1956BC70" w14:textId="092AA8B2" w:rsidR="00B44F99" w:rsidRPr="00720A4B" w:rsidRDefault="00B44F99" w:rsidP="00B44F99">
      <w:pPr>
        <w:pStyle w:val="Character"/>
        <w:rPr>
          <w:rFonts w:ascii="Arial" w:hAnsi="Arial" w:cs="Arial"/>
          <w:b/>
          <w:bCs/>
          <w:sz w:val="28"/>
          <w:szCs w:val="28"/>
        </w:rPr>
      </w:pPr>
      <w:r w:rsidRPr="00720A4B">
        <w:rPr>
          <w:rFonts w:ascii="Arial" w:hAnsi="Arial" w:cs="Arial"/>
          <w:b/>
          <w:bCs/>
          <w:sz w:val="28"/>
          <w:szCs w:val="28"/>
        </w:rPr>
        <w:t>celia</w:t>
      </w:r>
    </w:p>
    <w:p w14:paraId="5A39F255" w14:textId="4407B4E8" w:rsidR="00B44F99" w:rsidRPr="00720A4B" w:rsidRDefault="00B44F99" w:rsidP="00B44F99">
      <w:pPr>
        <w:pStyle w:val="Dialogue"/>
        <w:rPr>
          <w:rFonts w:ascii="Arial" w:hAnsi="Arial" w:cs="Arial"/>
          <w:b/>
          <w:bCs/>
          <w:sz w:val="28"/>
          <w:szCs w:val="28"/>
        </w:rPr>
      </w:pPr>
      <w:r w:rsidRPr="00720A4B">
        <w:rPr>
          <w:rFonts w:ascii="Arial" w:hAnsi="Arial" w:cs="Arial"/>
          <w:b/>
          <w:bCs/>
          <w:sz w:val="28"/>
          <w:szCs w:val="28"/>
        </w:rPr>
        <w:t xml:space="preserve">About </w:t>
      </w:r>
      <w:r w:rsidR="001942CE" w:rsidRPr="00720A4B">
        <w:rPr>
          <w:rFonts w:ascii="Arial" w:hAnsi="Arial" w:cs="Arial"/>
          <w:b/>
          <w:bCs/>
          <w:sz w:val="28"/>
          <w:szCs w:val="28"/>
        </w:rPr>
        <w:t xml:space="preserve">stopping with the Institute </w:t>
      </w:r>
      <w:r w:rsidRPr="00720A4B">
        <w:rPr>
          <w:rFonts w:ascii="Arial" w:hAnsi="Arial" w:cs="Arial"/>
          <w:b/>
          <w:bCs/>
          <w:sz w:val="28"/>
          <w:szCs w:val="28"/>
        </w:rPr>
        <w:t>stuff?</w:t>
      </w:r>
    </w:p>
    <w:p w14:paraId="7B0172EE" w14:textId="2847AA8A" w:rsidR="00B44F99" w:rsidRPr="00720A4B" w:rsidRDefault="00B44F99" w:rsidP="00B44F99">
      <w:pPr>
        <w:pStyle w:val="Character"/>
        <w:rPr>
          <w:rFonts w:ascii="Arial" w:hAnsi="Arial" w:cs="Arial"/>
          <w:b/>
          <w:bCs/>
          <w:sz w:val="28"/>
          <w:szCs w:val="28"/>
        </w:rPr>
      </w:pPr>
      <w:r w:rsidRPr="00720A4B">
        <w:rPr>
          <w:rFonts w:ascii="Arial" w:hAnsi="Arial" w:cs="Arial"/>
          <w:b/>
          <w:bCs/>
          <w:sz w:val="28"/>
          <w:szCs w:val="28"/>
        </w:rPr>
        <w:t>sam</w:t>
      </w:r>
    </w:p>
    <w:p w14:paraId="4BB86F17" w14:textId="67806E31" w:rsidR="00B44F99" w:rsidRPr="00720A4B" w:rsidRDefault="00B44F99" w:rsidP="00B44F99">
      <w:pPr>
        <w:pStyle w:val="Dialogue"/>
        <w:rPr>
          <w:rFonts w:ascii="Arial" w:hAnsi="Arial" w:cs="Arial"/>
          <w:b/>
          <w:bCs/>
          <w:sz w:val="28"/>
          <w:szCs w:val="28"/>
        </w:rPr>
      </w:pPr>
      <w:r w:rsidRPr="00720A4B">
        <w:rPr>
          <w:rFonts w:ascii="Arial" w:hAnsi="Arial" w:cs="Arial"/>
          <w:b/>
          <w:bCs/>
          <w:sz w:val="28"/>
          <w:szCs w:val="28"/>
        </w:rPr>
        <w:t xml:space="preserve">About working for the OIAR. I know Alice can square it with her whole </w:t>
      </w:r>
      <w:r w:rsidR="001942CE" w:rsidRPr="00720A4B">
        <w:rPr>
          <w:rFonts w:ascii="Arial" w:hAnsi="Arial" w:cs="Arial"/>
          <w:b/>
          <w:bCs/>
          <w:sz w:val="28"/>
          <w:szCs w:val="28"/>
        </w:rPr>
        <w:t>“</w:t>
      </w:r>
      <w:r w:rsidRPr="00720A4B">
        <w:rPr>
          <w:rFonts w:ascii="Arial" w:hAnsi="Arial" w:cs="Arial"/>
          <w:b/>
          <w:bCs/>
          <w:sz w:val="28"/>
          <w:szCs w:val="28"/>
        </w:rPr>
        <w:t>everything’s</w:t>
      </w:r>
      <w:r w:rsidR="001942CE" w:rsidRPr="00720A4B">
        <w:rPr>
          <w:rFonts w:ascii="Arial" w:hAnsi="Arial" w:cs="Arial"/>
          <w:b/>
          <w:bCs/>
          <w:sz w:val="28"/>
          <w:szCs w:val="28"/>
        </w:rPr>
        <w:t>-</w:t>
      </w:r>
      <w:r w:rsidRPr="00720A4B">
        <w:rPr>
          <w:rFonts w:ascii="Arial" w:hAnsi="Arial" w:cs="Arial"/>
          <w:b/>
          <w:bCs/>
          <w:sz w:val="28"/>
          <w:szCs w:val="28"/>
        </w:rPr>
        <w:t>evil</w:t>
      </w:r>
      <w:r w:rsidR="001942CE" w:rsidRPr="00720A4B">
        <w:rPr>
          <w:rFonts w:ascii="Arial" w:hAnsi="Arial" w:cs="Arial"/>
          <w:b/>
          <w:bCs/>
          <w:sz w:val="28"/>
          <w:szCs w:val="28"/>
        </w:rPr>
        <w:t>-in-late-stage-</w:t>
      </w:r>
      <w:r w:rsidR="001942CE" w:rsidRPr="00720A4B">
        <w:rPr>
          <w:rFonts w:ascii="Arial" w:hAnsi="Arial" w:cs="Arial"/>
          <w:b/>
          <w:bCs/>
          <w:sz w:val="28"/>
          <w:szCs w:val="28"/>
        </w:rPr>
        <w:lastRenderedPageBreak/>
        <w:t>capitalism”</w:t>
      </w:r>
      <w:r w:rsidRPr="00720A4B">
        <w:rPr>
          <w:rFonts w:ascii="Arial" w:hAnsi="Arial" w:cs="Arial"/>
          <w:b/>
          <w:bCs/>
          <w:sz w:val="28"/>
          <w:szCs w:val="28"/>
        </w:rPr>
        <w:t xml:space="preserve"> thing, but I don’t know if I can.</w:t>
      </w:r>
    </w:p>
    <w:p w14:paraId="3ECC7094" w14:textId="77777777" w:rsidR="00432EF9" w:rsidRDefault="00432EF9" w:rsidP="00B44F99">
      <w:pPr>
        <w:pStyle w:val="Character"/>
        <w:rPr>
          <w:rFonts w:ascii="Arial" w:hAnsi="Arial" w:cs="Arial"/>
          <w:b/>
          <w:bCs/>
          <w:sz w:val="28"/>
          <w:szCs w:val="28"/>
        </w:rPr>
      </w:pPr>
    </w:p>
    <w:p w14:paraId="4375CBE6" w14:textId="658F2006" w:rsidR="00B44F99" w:rsidRPr="00720A4B" w:rsidRDefault="00B44F99" w:rsidP="00B44F99">
      <w:pPr>
        <w:pStyle w:val="Character"/>
        <w:rPr>
          <w:rFonts w:ascii="Arial" w:hAnsi="Arial" w:cs="Arial"/>
          <w:b/>
          <w:bCs/>
          <w:sz w:val="28"/>
          <w:szCs w:val="28"/>
        </w:rPr>
      </w:pPr>
      <w:r w:rsidRPr="00720A4B">
        <w:rPr>
          <w:rFonts w:ascii="Arial" w:hAnsi="Arial" w:cs="Arial"/>
          <w:b/>
          <w:bCs/>
          <w:sz w:val="28"/>
          <w:szCs w:val="28"/>
        </w:rPr>
        <w:t>celia</w:t>
      </w:r>
    </w:p>
    <w:p w14:paraId="08A7F6B9" w14:textId="59B2EDD2" w:rsidR="00B44F99" w:rsidRPr="00720A4B" w:rsidRDefault="00B44F99" w:rsidP="00B44F99">
      <w:pPr>
        <w:pStyle w:val="Dialogue"/>
        <w:rPr>
          <w:rFonts w:ascii="Arial" w:hAnsi="Arial" w:cs="Arial"/>
          <w:b/>
          <w:bCs/>
          <w:sz w:val="28"/>
          <w:szCs w:val="28"/>
        </w:rPr>
      </w:pPr>
      <w:r w:rsidRPr="00720A4B">
        <w:rPr>
          <w:rFonts w:ascii="Arial" w:hAnsi="Arial" w:cs="Arial"/>
          <w:b/>
          <w:bCs/>
          <w:sz w:val="28"/>
          <w:szCs w:val="28"/>
        </w:rPr>
        <w:t>You thinking of quitting?</w:t>
      </w:r>
    </w:p>
    <w:p w14:paraId="6A8CE2F9" w14:textId="6FCE290A" w:rsidR="00B44F99" w:rsidRPr="00720A4B" w:rsidRDefault="00B44F99" w:rsidP="00B44F99">
      <w:pPr>
        <w:pStyle w:val="Character"/>
        <w:rPr>
          <w:rFonts w:ascii="Arial" w:hAnsi="Arial" w:cs="Arial"/>
          <w:b/>
          <w:bCs/>
          <w:sz w:val="28"/>
          <w:szCs w:val="28"/>
        </w:rPr>
      </w:pPr>
      <w:r w:rsidRPr="00720A4B">
        <w:rPr>
          <w:rFonts w:ascii="Arial" w:hAnsi="Arial" w:cs="Arial"/>
          <w:b/>
          <w:bCs/>
          <w:sz w:val="28"/>
          <w:szCs w:val="28"/>
        </w:rPr>
        <w:t>sam</w:t>
      </w:r>
    </w:p>
    <w:p w14:paraId="2AB33463" w14:textId="4F5E9347" w:rsidR="00B44F99" w:rsidRPr="00720A4B" w:rsidRDefault="001115C5" w:rsidP="00B44F99">
      <w:pPr>
        <w:pStyle w:val="Dialogue"/>
        <w:rPr>
          <w:rFonts w:ascii="Arial" w:hAnsi="Arial" w:cs="Arial"/>
          <w:b/>
          <w:bCs/>
          <w:sz w:val="28"/>
          <w:szCs w:val="28"/>
        </w:rPr>
      </w:pPr>
      <w:r w:rsidRPr="00720A4B">
        <w:rPr>
          <w:rFonts w:ascii="Arial" w:hAnsi="Arial" w:cs="Arial"/>
          <w:b/>
          <w:bCs/>
          <w:sz w:val="28"/>
          <w:szCs w:val="28"/>
        </w:rPr>
        <w:t>Maybe</w:t>
      </w:r>
      <w:r w:rsidR="00247E51" w:rsidRPr="00720A4B">
        <w:rPr>
          <w:rFonts w:ascii="Arial" w:hAnsi="Arial" w:cs="Arial"/>
          <w:b/>
          <w:bCs/>
          <w:sz w:val="28"/>
          <w:szCs w:val="28"/>
        </w:rPr>
        <w:t xml:space="preserve">. </w:t>
      </w:r>
      <w:r w:rsidR="00820E46" w:rsidRPr="00720A4B">
        <w:rPr>
          <w:rFonts w:ascii="Arial" w:hAnsi="Arial" w:cs="Arial"/>
          <w:b/>
          <w:bCs/>
          <w:sz w:val="28"/>
          <w:szCs w:val="28"/>
        </w:rPr>
        <w:t>Whatever weird</w:t>
      </w:r>
      <w:r w:rsidR="00247E51" w:rsidRPr="00720A4B">
        <w:rPr>
          <w:rFonts w:ascii="Arial" w:hAnsi="Arial" w:cs="Arial"/>
          <w:b/>
          <w:bCs/>
          <w:sz w:val="28"/>
          <w:szCs w:val="28"/>
        </w:rPr>
        <w:t xml:space="preserve">, creepy stuff is going on </w:t>
      </w:r>
      <w:r w:rsidR="00820E46" w:rsidRPr="00720A4B">
        <w:rPr>
          <w:rFonts w:ascii="Arial" w:hAnsi="Arial" w:cs="Arial"/>
          <w:b/>
          <w:bCs/>
          <w:sz w:val="28"/>
          <w:szCs w:val="28"/>
        </w:rPr>
        <w:t xml:space="preserve">I’m really </w:t>
      </w:r>
      <w:r w:rsidR="00247E51" w:rsidRPr="00720A4B">
        <w:rPr>
          <w:rFonts w:ascii="Arial" w:hAnsi="Arial" w:cs="Arial"/>
          <w:b/>
          <w:bCs/>
          <w:sz w:val="28"/>
          <w:szCs w:val="28"/>
        </w:rPr>
        <w:t xml:space="preserve">starting to doubt </w:t>
      </w:r>
      <w:r w:rsidR="00820E46" w:rsidRPr="00720A4B">
        <w:rPr>
          <w:rFonts w:ascii="Arial" w:hAnsi="Arial" w:cs="Arial"/>
          <w:b/>
          <w:bCs/>
          <w:sz w:val="28"/>
          <w:szCs w:val="28"/>
        </w:rPr>
        <w:t>we’re on the right side of it.</w:t>
      </w:r>
    </w:p>
    <w:p w14:paraId="37F8F8A6" w14:textId="511B801B" w:rsidR="00B44F99" w:rsidRPr="00720A4B" w:rsidRDefault="00B44F99" w:rsidP="00B44F99">
      <w:pPr>
        <w:pStyle w:val="Character"/>
        <w:rPr>
          <w:rFonts w:ascii="Arial" w:hAnsi="Arial" w:cs="Arial"/>
          <w:b/>
          <w:bCs/>
          <w:sz w:val="28"/>
          <w:szCs w:val="28"/>
        </w:rPr>
      </w:pPr>
      <w:r w:rsidRPr="00720A4B">
        <w:rPr>
          <w:rFonts w:ascii="Arial" w:hAnsi="Arial" w:cs="Arial"/>
          <w:b/>
          <w:bCs/>
          <w:sz w:val="28"/>
          <w:szCs w:val="28"/>
        </w:rPr>
        <w:t>celia</w:t>
      </w:r>
    </w:p>
    <w:p w14:paraId="6EB77EF7" w14:textId="415CDD01" w:rsidR="00B44F99" w:rsidRPr="00720A4B" w:rsidRDefault="00725365" w:rsidP="00B44F99">
      <w:pPr>
        <w:pStyle w:val="Dialogue"/>
        <w:rPr>
          <w:rFonts w:ascii="Arial" w:hAnsi="Arial" w:cs="Arial"/>
          <w:b/>
          <w:bCs/>
          <w:sz w:val="28"/>
          <w:szCs w:val="28"/>
        </w:rPr>
      </w:pPr>
      <w:r w:rsidRPr="00720A4B">
        <w:rPr>
          <w:rFonts w:ascii="Arial" w:hAnsi="Arial" w:cs="Arial"/>
          <w:b/>
          <w:bCs/>
          <w:sz w:val="28"/>
          <w:szCs w:val="28"/>
        </w:rPr>
        <w:t xml:space="preserve">I suppose there’s </w:t>
      </w:r>
      <w:r w:rsidR="00B44F99" w:rsidRPr="00720A4B">
        <w:rPr>
          <w:rFonts w:ascii="Arial" w:hAnsi="Arial" w:cs="Arial"/>
          <w:b/>
          <w:bCs/>
          <w:sz w:val="28"/>
          <w:szCs w:val="28"/>
        </w:rPr>
        <w:t xml:space="preserve">plenty of </w:t>
      </w:r>
      <w:r w:rsidR="009E6BE6" w:rsidRPr="00720A4B">
        <w:rPr>
          <w:rFonts w:ascii="Arial" w:hAnsi="Arial" w:cs="Arial"/>
          <w:b/>
          <w:bCs/>
          <w:sz w:val="28"/>
          <w:szCs w:val="28"/>
        </w:rPr>
        <w:t xml:space="preserve">non-evil </w:t>
      </w:r>
      <w:r w:rsidR="00B44F99" w:rsidRPr="00720A4B">
        <w:rPr>
          <w:rFonts w:ascii="Arial" w:hAnsi="Arial" w:cs="Arial"/>
          <w:b/>
          <w:bCs/>
          <w:sz w:val="28"/>
          <w:szCs w:val="28"/>
        </w:rPr>
        <w:t xml:space="preserve">jobs </w:t>
      </w:r>
      <w:r w:rsidRPr="00720A4B">
        <w:rPr>
          <w:rFonts w:ascii="Arial" w:hAnsi="Arial" w:cs="Arial"/>
          <w:b/>
          <w:bCs/>
          <w:sz w:val="28"/>
          <w:szCs w:val="28"/>
        </w:rPr>
        <w:t xml:space="preserve">out there for a </w:t>
      </w:r>
      <w:r w:rsidR="009E6BE6" w:rsidRPr="00720A4B">
        <w:rPr>
          <w:rFonts w:ascii="Arial" w:hAnsi="Arial" w:cs="Arial"/>
          <w:b/>
          <w:bCs/>
          <w:sz w:val="28"/>
          <w:szCs w:val="28"/>
        </w:rPr>
        <w:t>smart, charming guy like you</w:t>
      </w:r>
      <w:r w:rsidR="00B44F99" w:rsidRPr="00720A4B">
        <w:rPr>
          <w:rFonts w:ascii="Arial" w:hAnsi="Arial" w:cs="Arial"/>
          <w:b/>
          <w:bCs/>
          <w:sz w:val="28"/>
          <w:szCs w:val="28"/>
        </w:rPr>
        <w:t>.</w:t>
      </w:r>
      <w:r w:rsidR="002F4E8D" w:rsidRPr="00720A4B">
        <w:rPr>
          <w:rFonts w:ascii="Arial" w:hAnsi="Arial" w:cs="Arial"/>
          <w:b/>
          <w:bCs/>
          <w:sz w:val="28"/>
          <w:szCs w:val="28"/>
        </w:rPr>
        <w:t xml:space="preserve"> Maybe </w:t>
      </w:r>
      <w:r w:rsidR="002F4E8D" w:rsidRPr="00432EF9">
        <w:rPr>
          <w:rFonts w:ascii="Arial" w:hAnsi="Arial" w:cs="Arial"/>
          <w:b/>
          <w:bCs/>
          <w:i/>
          <w:iCs/>
          <w:sz w:val="28"/>
          <w:szCs w:val="28"/>
        </w:rPr>
        <w:t>not</w:t>
      </w:r>
      <w:r w:rsidR="002F4E8D" w:rsidRPr="00720A4B">
        <w:rPr>
          <w:rFonts w:ascii="Arial" w:hAnsi="Arial" w:cs="Arial"/>
          <w:b/>
          <w:bCs/>
          <w:sz w:val="28"/>
          <w:szCs w:val="28"/>
        </w:rPr>
        <w:t xml:space="preserve"> law but</w:t>
      </w:r>
      <w:r w:rsidR="009E6BE6" w:rsidRPr="00720A4B">
        <w:rPr>
          <w:rFonts w:ascii="Arial" w:hAnsi="Arial" w:cs="Arial"/>
          <w:b/>
          <w:bCs/>
          <w:sz w:val="28"/>
          <w:szCs w:val="28"/>
        </w:rPr>
        <w:t>…</w:t>
      </w:r>
    </w:p>
    <w:p w14:paraId="252464A9" w14:textId="3CF49F0C" w:rsidR="00B44F99" w:rsidRPr="00720A4B" w:rsidRDefault="00B44F99" w:rsidP="00B44F99">
      <w:pPr>
        <w:pStyle w:val="Character"/>
        <w:rPr>
          <w:rFonts w:ascii="Arial" w:hAnsi="Arial" w:cs="Arial"/>
          <w:b/>
          <w:bCs/>
          <w:sz w:val="28"/>
          <w:szCs w:val="28"/>
        </w:rPr>
      </w:pPr>
      <w:r w:rsidRPr="00720A4B">
        <w:rPr>
          <w:rFonts w:ascii="Arial" w:hAnsi="Arial" w:cs="Arial"/>
          <w:b/>
          <w:bCs/>
          <w:sz w:val="28"/>
          <w:szCs w:val="28"/>
        </w:rPr>
        <w:t>sam</w:t>
      </w:r>
    </w:p>
    <w:p w14:paraId="476E8444" w14:textId="21759AD7" w:rsidR="00B44F99" w:rsidRPr="00720A4B" w:rsidRDefault="009E6BE6" w:rsidP="00B44F99">
      <w:pPr>
        <w:pStyle w:val="Dialogue"/>
        <w:rPr>
          <w:rFonts w:ascii="Arial" w:hAnsi="Arial" w:cs="Arial"/>
          <w:b/>
          <w:bCs/>
          <w:sz w:val="28"/>
          <w:szCs w:val="28"/>
        </w:rPr>
      </w:pPr>
      <w:r w:rsidRPr="00720A4B">
        <w:rPr>
          <w:rFonts w:ascii="Arial" w:hAnsi="Arial" w:cs="Arial"/>
          <w:b/>
          <w:bCs/>
          <w:sz w:val="28"/>
          <w:szCs w:val="28"/>
        </w:rPr>
        <w:t xml:space="preserve">Hah. </w:t>
      </w:r>
      <w:r w:rsidR="002F4E8D" w:rsidRPr="00720A4B">
        <w:rPr>
          <w:rFonts w:ascii="Arial" w:hAnsi="Arial" w:cs="Arial"/>
          <w:b/>
          <w:bCs/>
          <w:sz w:val="28"/>
          <w:szCs w:val="28"/>
        </w:rPr>
        <w:t>N</w:t>
      </w:r>
      <w:r w:rsidR="00290AC7" w:rsidRPr="00720A4B">
        <w:rPr>
          <w:rFonts w:ascii="Arial" w:hAnsi="Arial" w:cs="Arial"/>
          <w:b/>
          <w:bCs/>
          <w:sz w:val="28"/>
          <w:szCs w:val="28"/>
        </w:rPr>
        <w:t xml:space="preserve">o </w:t>
      </w:r>
      <w:r w:rsidR="00B44F99" w:rsidRPr="00720A4B">
        <w:rPr>
          <w:rFonts w:ascii="Arial" w:hAnsi="Arial" w:cs="Arial"/>
          <w:b/>
          <w:bCs/>
          <w:sz w:val="28"/>
          <w:szCs w:val="28"/>
        </w:rPr>
        <w:t xml:space="preserve">I, uh… I couldn’t go back. </w:t>
      </w:r>
    </w:p>
    <w:p w14:paraId="2D05D7E2" w14:textId="77777777" w:rsidR="00B44F99" w:rsidRPr="00720A4B" w:rsidRDefault="00B44F99" w:rsidP="00B44F99">
      <w:pPr>
        <w:pStyle w:val="Character"/>
        <w:rPr>
          <w:rFonts w:ascii="Arial" w:hAnsi="Arial" w:cs="Arial"/>
          <w:b/>
          <w:bCs/>
          <w:sz w:val="28"/>
          <w:szCs w:val="28"/>
        </w:rPr>
      </w:pPr>
      <w:r w:rsidRPr="00720A4B">
        <w:rPr>
          <w:rFonts w:ascii="Arial" w:hAnsi="Arial" w:cs="Arial"/>
          <w:b/>
          <w:bCs/>
          <w:sz w:val="28"/>
          <w:szCs w:val="28"/>
        </w:rPr>
        <w:t>celia</w:t>
      </w:r>
    </w:p>
    <w:p w14:paraId="7DDFEA39" w14:textId="37C1ED04" w:rsidR="0058314E" w:rsidRPr="00720A4B" w:rsidRDefault="00D37A56" w:rsidP="00B44F99">
      <w:pPr>
        <w:pStyle w:val="Dialogue"/>
        <w:rPr>
          <w:rFonts w:ascii="Arial" w:hAnsi="Arial" w:cs="Arial"/>
          <w:b/>
          <w:bCs/>
          <w:sz w:val="28"/>
          <w:szCs w:val="28"/>
        </w:rPr>
      </w:pPr>
      <w:r w:rsidRPr="00720A4B">
        <w:rPr>
          <w:rFonts w:ascii="Arial" w:hAnsi="Arial" w:cs="Arial"/>
          <w:b/>
          <w:bCs/>
          <w:sz w:val="28"/>
          <w:szCs w:val="28"/>
        </w:rPr>
        <w:t>If you get desperate t</w:t>
      </w:r>
      <w:r w:rsidR="00B44F99" w:rsidRPr="00720A4B">
        <w:rPr>
          <w:rFonts w:ascii="Arial" w:hAnsi="Arial" w:cs="Arial"/>
          <w:b/>
          <w:bCs/>
          <w:sz w:val="28"/>
          <w:szCs w:val="28"/>
        </w:rPr>
        <w:t xml:space="preserve">here’s always </w:t>
      </w:r>
      <w:r w:rsidR="0058314E" w:rsidRPr="00720A4B">
        <w:rPr>
          <w:rFonts w:ascii="Arial" w:hAnsi="Arial" w:cs="Arial"/>
          <w:b/>
          <w:bCs/>
          <w:sz w:val="28"/>
          <w:szCs w:val="28"/>
        </w:rPr>
        <w:t>the old “beep-beep”.</w:t>
      </w:r>
    </w:p>
    <w:p w14:paraId="772FC6DD" w14:textId="016FBA2D" w:rsidR="0058314E" w:rsidRPr="00720A4B" w:rsidRDefault="0058314E" w:rsidP="0058314E">
      <w:pPr>
        <w:pStyle w:val="Character"/>
        <w:rPr>
          <w:rFonts w:ascii="Arial" w:hAnsi="Arial" w:cs="Arial"/>
          <w:b/>
          <w:bCs/>
          <w:sz w:val="28"/>
          <w:szCs w:val="28"/>
        </w:rPr>
      </w:pPr>
      <w:r w:rsidRPr="00720A4B">
        <w:rPr>
          <w:rFonts w:ascii="Arial" w:hAnsi="Arial" w:cs="Arial"/>
          <w:b/>
          <w:bCs/>
          <w:sz w:val="28"/>
          <w:szCs w:val="28"/>
        </w:rPr>
        <w:t>SAM</w:t>
      </w:r>
    </w:p>
    <w:p w14:paraId="723BE549" w14:textId="24D8794A" w:rsidR="0058314E" w:rsidRPr="00720A4B" w:rsidRDefault="0058314E" w:rsidP="0058314E">
      <w:pPr>
        <w:pStyle w:val="Dialogue"/>
        <w:rPr>
          <w:rFonts w:ascii="Arial" w:hAnsi="Arial" w:cs="Arial"/>
          <w:b/>
          <w:bCs/>
          <w:sz w:val="28"/>
          <w:szCs w:val="28"/>
        </w:rPr>
      </w:pPr>
      <w:r w:rsidRPr="00720A4B">
        <w:rPr>
          <w:rFonts w:ascii="Arial" w:hAnsi="Arial" w:cs="Arial"/>
          <w:b/>
          <w:bCs/>
          <w:sz w:val="28"/>
          <w:szCs w:val="28"/>
        </w:rPr>
        <w:t>Beep-beep?</w:t>
      </w:r>
    </w:p>
    <w:p w14:paraId="0E5D8167" w14:textId="1CF14A48" w:rsidR="0058314E" w:rsidRPr="00720A4B" w:rsidRDefault="0058314E" w:rsidP="0058314E">
      <w:pPr>
        <w:pStyle w:val="Character"/>
        <w:rPr>
          <w:rFonts w:ascii="Arial" w:hAnsi="Arial" w:cs="Arial"/>
          <w:b/>
          <w:bCs/>
          <w:sz w:val="28"/>
          <w:szCs w:val="28"/>
        </w:rPr>
      </w:pPr>
      <w:r w:rsidRPr="00720A4B">
        <w:rPr>
          <w:rFonts w:ascii="Arial" w:hAnsi="Arial" w:cs="Arial"/>
          <w:b/>
          <w:bCs/>
          <w:sz w:val="28"/>
          <w:szCs w:val="28"/>
        </w:rPr>
        <w:t>CELIA</w:t>
      </w:r>
    </w:p>
    <w:p w14:paraId="25E62292" w14:textId="5C48BDB9" w:rsidR="0058314E" w:rsidRPr="00720A4B" w:rsidRDefault="0058314E" w:rsidP="0058314E">
      <w:pPr>
        <w:pStyle w:val="Dialogue"/>
        <w:rPr>
          <w:rFonts w:ascii="Arial" w:hAnsi="Arial" w:cs="Arial"/>
          <w:b/>
          <w:bCs/>
          <w:sz w:val="28"/>
          <w:szCs w:val="28"/>
        </w:rPr>
      </w:pPr>
      <w:r w:rsidRPr="00720A4B">
        <w:rPr>
          <w:rFonts w:ascii="Arial" w:hAnsi="Arial" w:cs="Arial"/>
          <w:b/>
          <w:bCs/>
          <w:sz w:val="28"/>
          <w:szCs w:val="28"/>
        </w:rPr>
        <w:t>Checkout.</w:t>
      </w:r>
    </w:p>
    <w:p w14:paraId="6361E777" w14:textId="3ABE9F9F" w:rsidR="0058314E" w:rsidRPr="00720A4B" w:rsidRDefault="0058314E" w:rsidP="0058314E">
      <w:pPr>
        <w:pStyle w:val="Character"/>
        <w:rPr>
          <w:rFonts w:ascii="Arial" w:hAnsi="Arial" w:cs="Arial"/>
          <w:b/>
          <w:bCs/>
          <w:sz w:val="28"/>
          <w:szCs w:val="28"/>
        </w:rPr>
      </w:pPr>
      <w:r w:rsidRPr="00720A4B">
        <w:rPr>
          <w:rFonts w:ascii="Arial" w:hAnsi="Arial" w:cs="Arial"/>
          <w:b/>
          <w:bCs/>
          <w:sz w:val="28"/>
          <w:szCs w:val="28"/>
        </w:rPr>
        <w:t>SAM</w:t>
      </w:r>
    </w:p>
    <w:p w14:paraId="3347D226" w14:textId="1337C16E" w:rsidR="00B44F99" w:rsidRPr="00720A4B" w:rsidRDefault="00821AB8" w:rsidP="0058314E">
      <w:pPr>
        <w:pStyle w:val="Dialogue"/>
        <w:rPr>
          <w:rFonts w:ascii="Arial" w:hAnsi="Arial" w:cs="Arial"/>
          <w:b/>
          <w:bCs/>
          <w:sz w:val="28"/>
          <w:szCs w:val="28"/>
        </w:rPr>
      </w:pPr>
      <w:r w:rsidRPr="00720A4B">
        <w:rPr>
          <w:rFonts w:ascii="Arial" w:hAnsi="Arial" w:cs="Arial"/>
          <w:b/>
          <w:bCs/>
          <w:sz w:val="28"/>
          <w:szCs w:val="28"/>
        </w:rPr>
        <w:t>Ah</w:t>
      </w:r>
      <w:r w:rsidR="002025ED" w:rsidRPr="00720A4B">
        <w:rPr>
          <w:rFonts w:ascii="Arial" w:hAnsi="Arial" w:cs="Arial"/>
          <w:b/>
          <w:bCs/>
          <w:sz w:val="28"/>
          <w:szCs w:val="28"/>
        </w:rPr>
        <w:t>, yeah</w:t>
      </w:r>
      <w:r w:rsidRPr="00720A4B">
        <w:rPr>
          <w:rFonts w:ascii="Arial" w:hAnsi="Arial" w:cs="Arial"/>
          <w:b/>
          <w:bCs/>
          <w:sz w:val="28"/>
          <w:szCs w:val="28"/>
        </w:rPr>
        <w:t xml:space="preserve">. Well </w:t>
      </w:r>
      <w:r w:rsidR="0058314E" w:rsidRPr="00720A4B">
        <w:rPr>
          <w:rFonts w:ascii="Arial" w:hAnsi="Arial" w:cs="Arial"/>
          <w:b/>
          <w:bCs/>
          <w:sz w:val="28"/>
          <w:szCs w:val="28"/>
        </w:rPr>
        <w:t xml:space="preserve">that’s the real question isn’t it? Does </w:t>
      </w:r>
      <w:r w:rsidRPr="00720A4B">
        <w:rPr>
          <w:rFonts w:ascii="Arial" w:hAnsi="Arial" w:cs="Arial"/>
          <w:b/>
          <w:bCs/>
          <w:sz w:val="28"/>
          <w:szCs w:val="28"/>
        </w:rPr>
        <w:t xml:space="preserve">my desire not to </w:t>
      </w:r>
      <w:r w:rsidR="004C6BF5" w:rsidRPr="00720A4B">
        <w:rPr>
          <w:rFonts w:ascii="Arial" w:hAnsi="Arial" w:cs="Arial"/>
          <w:b/>
          <w:bCs/>
          <w:sz w:val="28"/>
          <w:szCs w:val="28"/>
        </w:rPr>
        <w:t xml:space="preserve">actively promote evil </w:t>
      </w:r>
      <w:r w:rsidR="00B44F99" w:rsidRPr="00720A4B">
        <w:rPr>
          <w:rFonts w:ascii="Arial" w:hAnsi="Arial" w:cs="Arial"/>
          <w:b/>
          <w:bCs/>
          <w:sz w:val="28"/>
          <w:szCs w:val="28"/>
        </w:rPr>
        <w:t xml:space="preserve">outweigh my fear of disappointing my </w:t>
      </w:r>
      <w:r w:rsidR="005D0304" w:rsidRPr="00720A4B">
        <w:rPr>
          <w:rFonts w:ascii="Arial" w:hAnsi="Arial" w:cs="Arial"/>
          <w:b/>
          <w:bCs/>
          <w:sz w:val="28"/>
          <w:szCs w:val="28"/>
        </w:rPr>
        <w:t>parents</w:t>
      </w:r>
      <w:r w:rsidR="00B44F99" w:rsidRPr="00720A4B">
        <w:rPr>
          <w:rFonts w:ascii="Arial" w:hAnsi="Arial" w:cs="Arial"/>
          <w:b/>
          <w:bCs/>
          <w:sz w:val="28"/>
          <w:szCs w:val="28"/>
        </w:rPr>
        <w:t xml:space="preserve">? </w:t>
      </w:r>
    </w:p>
    <w:p w14:paraId="762FFBAF" w14:textId="58C523E1" w:rsidR="00B44F99" w:rsidRPr="00720A4B" w:rsidRDefault="00B44F99" w:rsidP="00B44F99">
      <w:pPr>
        <w:pStyle w:val="Character"/>
        <w:rPr>
          <w:rFonts w:ascii="Arial" w:hAnsi="Arial" w:cs="Arial"/>
          <w:b/>
          <w:bCs/>
          <w:sz w:val="28"/>
          <w:szCs w:val="28"/>
        </w:rPr>
      </w:pPr>
      <w:r w:rsidRPr="00720A4B">
        <w:rPr>
          <w:rFonts w:ascii="Arial" w:hAnsi="Arial" w:cs="Arial"/>
          <w:b/>
          <w:bCs/>
          <w:sz w:val="28"/>
          <w:szCs w:val="28"/>
        </w:rPr>
        <w:t>celia</w:t>
      </w:r>
    </w:p>
    <w:p w14:paraId="41668E17" w14:textId="5D045B0C" w:rsidR="00B44F99" w:rsidRPr="00720A4B" w:rsidRDefault="004C6BF5" w:rsidP="00B44F99">
      <w:pPr>
        <w:pStyle w:val="Dialogue"/>
        <w:rPr>
          <w:rFonts w:ascii="Arial" w:hAnsi="Arial" w:cs="Arial"/>
          <w:b/>
          <w:bCs/>
          <w:sz w:val="28"/>
          <w:szCs w:val="28"/>
        </w:rPr>
      </w:pPr>
      <w:r w:rsidRPr="00720A4B">
        <w:rPr>
          <w:rFonts w:ascii="Arial" w:hAnsi="Arial" w:cs="Arial"/>
          <w:b/>
          <w:bCs/>
          <w:sz w:val="28"/>
          <w:szCs w:val="28"/>
        </w:rPr>
        <w:t>That’s a t</w:t>
      </w:r>
      <w:r w:rsidR="00B44F99" w:rsidRPr="00720A4B">
        <w:rPr>
          <w:rFonts w:ascii="Arial" w:hAnsi="Arial" w:cs="Arial"/>
          <w:b/>
          <w:bCs/>
          <w:sz w:val="28"/>
          <w:szCs w:val="28"/>
        </w:rPr>
        <w:t>ough one. Maybe you could stay and try to make things better</w:t>
      </w:r>
      <w:r w:rsidR="00D37A56" w:rsidRPr="00720A4B">
        <w:rPr>
          <w:rFonts w:ascii="Arial" w:hAnsi="Arial" w:cs="Arial"/>
          <w:b/>
          <w:bCs/>
          <w:sz w:val="28"/>
          <w:szCs w:val="28"/>
        </w:rPr>
        <w:t xml:space="preserve"> from the inside</w:t>
      </w:r>
      <w:r w:rsidR="00B44F99" w:rsidRPr="00720A4B">
        <w:rPr>
          <w:rFonts w:ascii="Arial" w:hAnsi="Arial" w:cs="Arial"/>
          <w:b/>
          <w:bCs/>
          <w:sz w:val="28"/>
          <w:szCs w:val="28"/>
        </w:rPr>
        <w:t>?</w:t>
      </w:r>
    </w:p>
    <w:p w14:paraId="3512D603" w14:textId="757357B6" w:rsidR="00B44F99" w:rsidRPr="00720A4B" w:rsidRDefault="00B44F99" w:rsidP="00B44F99">
      <w:pPr>
        <w:pStyle w:val="Character"/>
        <w:rPr>
          <w:rFonts w:ascii="Arial" w:hAnsi="Arial" w:cs="Arial"/>
          <w:b/>
          <w:bCs/>
          <w:sz w:val="28"/>
          <w:szCs w:val="28"/>
        </w:rPr>
      </w:pPr>
      <w:r w:rsidRPr="00720A4B">
        <w:rPr>
          <w:rFonts w:ascii="Arial" w:hAnsi="Arial" w:cs="Arial"/>
          <w:b/>
          <w:bCs/>
          <w:sz w:val="28"/>
          <w:szCs w:val="28"/>
        </w:rPr>
        <w:t>sam</w:t>
      </w:r>
    </w:p>
    <w:p w14:paraId="399887BE" w14:textId="466B5154" w:rsidR="00B44F99" w:rsidRPr="00720A4B" w:rsidRDefault="002025ED" w:rsidP="00B44F99">
      <w:pPr>
        <w:pStyle w:val="Dialogue"/>
        <w:rPr>
          <w:rFonts w:ascii="Arial" w:hAnsi="Arial" w:cs="Arial"/>
          <w:b/>
          <w:bCs/>
          <w:sz w:val="28"/>
          <w:szCs w:val="28"/>
        </w:rPr>
      </w:pPr>
      <w:r w:rsidRPr="00720A4B">
        <w:rPr>
          <w:rFonts w:ascii="Arial" w:hAnsi="Arial" w:cs="Arial"/>
          <w:b/>
          <w:bCs/>
          <w:sz w:val="28"/>
          <w:szCs w:val="28"/>
        </w:rPr>
        <w:lastRenderedPageBreak/>
        <w:t xml:space="preserve">Of course. Because that’s such a </w:t>
      </w:r>
      <w:r w:rsidR="00D37A56" w:rsidRPr="00720A4B">
        <w:rPr>
          <w:rFonts w:ascii="Arial" w:hAnsi="Arial" w:cs="Arial"/>
          <w:b/>
          <w:bCs/>
          <w:sz w:val="28"/>
          <w:szCs w:val="28"/>
        </w:rPr>
        <w:t>t</w:t>
      </w:r>
      <w:r w:rsidR="00B44F99" w:rsidRPr="00720A4B">
        <w:rPr>
          <w:rFonts w:ascii="Arial" w:hAnsi="Arial" w:cs="Arial"/>
          <w:b/>
          <w:bCs/>
          <w:sz w:val="28"/>
          <w:szCs w:val="28"/>
        </w:rPr>
        <w:t xml:space="preserve">raditionally surefire way to </w:t>
      </w:r>
      <w:r w:rsidR="00C90801" w:rsidRPr="00720A4B">
        <w:rPr>
          <w:rFonts w:ascii="Arial" w:hAnsi="Arial" w:cs="Arial"/>
          <w:b/>
          <w:bCs/>
          <w:sz w:val="28"/>
          <w:szCs w:val="28"/>
        </w:rPr>
        <w:t>achieve change</w:t>
      </w:r>
      <w:r w:rsidR="00B44F99" w:rsidRPr="00720A4B">
        <w:rPr>
          <w:rFonts w:ascii="Arial" w:hAnsi="Arial" w:cs="Arial"/>
          <w:b/>
          <w:bCs/>
          <w:sz w:val="28"/>
          <w:szCs w:val="28"/>
        </w:rPr>
        <w:t>.</w:t>
      </w:r>
    </w:p>
    <w:p w14:paraId="1AFD3D68" w14:textId="77777777" w:rsidR="00720A4B" w:rsidRDefault="00720A4B" w:rsidP="00820E46">
      <w:pPr>
        <w:pStyle w:val="Character"/>
        <w:rPr>
          <w:rFonts w:ascii="Arial" w:hAnsi="Arial" w:cs="Arial"/>
          <w:b/>
          <w:bCs/>
          <w:sz w:val="28"/>
          <w:szCs w:val="28"/>
        </w:rPr>
      </w:pPr>
    </w:p>
    <w:p w14:paraId="054C9D35" w14:textId="68BFA3D6" w:rsidR="00820E46" w:rsidRPr="00720A4B" w:rsidRDefault="00820E46" w:rsidP="00820E46">
      <w:pPr>
        <w:pStyle w:val="Character"/>
        <w:rPr>
          <w:rFonts w:ascii="Arial" w:hAnsi="Arial" w:cs="Arial"/>
          <w:b/>
          <w:bCs/>
          <w:sz w:val="28"/>
          <w:szCs w:val="28"/>
        </w:rPr>
      </w:pPr>
      <w:r w:rsidRPr="00720A4B">
        <w:rPr>
          <w:rFonts w:ascii="Arial" w:hAnsi="Arial" w:cs="Arial"/>
          <w:b/>
          <w:bCs/>
          <w:sz w:val="28"/>
          <w:szCs w:val="28"/>
        </w:rPr>
        <w:t>celia</w:t>
      </w:r>
    </w:p>
    <w:p w14:paraId="39A2CBAC" w14:textId="1E1BD318" w:rsidR="00820E46" w:rsidRPr="00720A4B" w:rsidRDefault="00C90801" w:rsidP="00820E46">
      <w:pPr>
        <w:pStyle w:val="Dialogue"/>
        <w:rPr>
          <w:rFonts w:ascii="Arial" w:hAnsi="Arial" w:cs="Arial"/>
          <w:b/>
          <w:bCs/>
          <w:sz w:val="28"/>
          <w:szCs w:val="28"/>
        </w:rPr>
      </w:pPr>
      <w:r w:rsidRPr="00720A4B">
        <w:rPr>
          <w:rFonts w:ascii="Arial" w:hAnsi="Arial" w:cs="Arial"/>
          <w:b/>
          <w:bCs/>
          <w:sz w:val="28"/>
          <w:szCs w:val="28"/>
        </w:rPr>
        <w:t>Might still be better than living in London on a retail wage.</w:t>
      </w:r>
    </w:p>
    <w:p w14:paraId="018A5BD0" w14:textId="5A8F1F04" w:rsidR="00820E46" w:rsidRPr="00720A4B" w:rsidRDefault="00820E46" w:rsidP="00820E46">
      <w:pPr>
        <w:pStyle w:val="Character"/>
        <w:rPr>
          <w:rFonts w:ascii="Arial" w:hAnsi="Arial" w:cs="Arial"/>
          <w:b/>
          <w:bCs/>
          <w:sz w:val="28"/>
          <w:szCs w:val="28"/>
        </w:rPr>
      </w:pPr>
      <w:r w:rsidRPr="00720A4B">
        <w:rPr>
          <w:rFonts w:ascii="Arial" w:hAnsi="Arial" w:cs="Arial"/>
          <w:b/>
          <w:bCs/>
          <w:sz w:val="28"/>
          <w:szCs w:val="28"/>
        </w:rPr>
        <w:t>sam</w:t>
      </w:r>
    </w:p>
    <w:p w14:paraId="4BF7F4E5" w14:textId="1CDFD3CD" w:rsidR="00C05E19" w:rsidRPr="00720A4B" w:rsidRDefault="00C90801" w:rsidP="00C05E19">
      <w:pPr>
        <w:pStyle w:val="Dialogue"/>
        <w:rPr>
          <w:rFonts w:ascii="Arial" w:hAnsi="Arial" w:cs="Arial"/>
          <w:b/>
          <w:bCs/>
          <w:sz w:val="28"/>
          <w:szCs w:val="28"/>
        </w:rPr>
      </w:pPr>
      <w:r w:rsidRPr="00720A4B">
        <w:rPr>
          <w:rFonts w:ascii="Arial" w:hAnsi="Arial" w:cs="Arial"/>
          <w:b/>
          <w:bCs/>
          <w:sz w:val="28"/>
          <w:szCs w:val="28"/>
        </w:rPr>
        <w:t>True.</w:t>
      </w:r>
    </w:p>
    <w:p w14:paraId="59949FFF" w14:textId="07449DFB" w:rsidR="00C05E19" w:rsidRPr="00720A4B" w:rsidRDefault="00C05E19" w:rsidP="00720A4B">
      <w:pPr>
        <w:pStyle w:val="Parens"/>
        <w:rPr>
          <w:rFonts w:ascii="Arial" w:hAnsi="Arial" w:cs="Arial"/>
          <w:b/>
          <w:bCs/>
          <w:sz w:val="28"/>
          <w:szCs w:val="28"/>
        </w:rPr>
      </w:pPr>
      <w:r w:rsidRPr="00720A4B">
        <w:rPr>
          <w:rFonts w:ascii="Arial" w:hAnsi="Arial" w:cs="Arial"/>
          <w:b/>
          <w:bCs/>
          <w:sz w:val="28"/>
          <w:szCs w:val="28"/>
        </w:rPr>
        <w:t>(sighing)</w:t>
      </w:r>
    </w:p>
    <w:p w14:paraId="7D9A30E2" w14:textId="1FF09AEB" w:rsidR="00820E46" w:rsidRPr="00720A4B" w:rsidRDefault="005A5157" w:rsidP="00820E46">
      <w:pPr>
        <w:pStyle w:val="Dialogue"/>
        <w:rPr>
          <w:rFonts w:ascii="Arial" w:hAnsi="Arial" w:cs="Arial"/>
          <w:b/>
          <w:bCs/>
          <w:sz w:val="28"/>
          <w:szCs w:val="28"/>
        </w:rPr>
      </w:pPr>
      <w:r w:rsidRPr="00720A4B">
        <w:rPr>
          <w:rFonts w:ascii="Arial" w:hAnsi="Arial" w:cs="Arial"/>
          <w:b/>
          <w:bCs/>
          <w:sz w:val="28"/>
          <w:szCs w:val="28"/>
        </w:rPr>
        <w:t>F</w:t>
      </w:r>
      <w:r w:rsidR="00063580" w:rsidRPr="00720A4B">
        <w:rPr>
          <w:rFonts w:ascii="Arial" w:hAnsi="Arial" w:cs="Arial"/>
          <w:b/>
          <w:bCs/>
          <w:sz w:val="28"/>
          <w:szCs w:val="28"/>
        </w:rPr>
        <w:t>or now</w:t>
      </w:r>
      <w:r w:rsidR="00C51707" w:rsidRPr="00720A4B">
        <w:rPr>
          <w:rFonts w:ascii="Arial" w:hAnsi="Arial" w:cs="Arial"/>
          <w:b/>
          <w:bCs/>
          <w:sz w:val="28"/>
          <w:szCs w:val="28"/>
        </w:rPr>
        <w:t>,</w:t>
      </w:r>
      <w:r w:rsidR="00063580" w:rsidRPr="00720A4B">
        <w:rPr>
          <w:rFonts w:ascii="Arial" w:hAnsi="Arial" w:cs="Arial"/>
          <w:b/>
          <w:bCs/>
          <w:sz w:val="28"/>
          <w:szCs w:val="28"/>
        </w:rPr>
        <w:t xml:space="preserve"> </w:t>
      </w:r>
      <w:r w:rsidR="00C05E19" w:rsidRPr="00720A4B">
        <w:rPr>
          <w:rFonts w:ascii="Arial" w:hAnsi="Arial" w:cs="Arial"/>
          <w:b/>
          <w:bCs/>
          <w:sz w:val="28"/>
          <w:szCs w:val="28"/>
        </w:rPr>
        <w:t>I’m p</w:t>
      </w:r>
      <w:r w:rsidR="00820E46" w:rsidRPr="00720A4B">
        <w:rPr>
          <w:rFonts w:ascii="Arial" w:hAnsi="Arial" w:cs="Arial"/>
          <w:b/>
          <w:bCs/>
          <w:sz w:val="28"/>
          <w:szCs w:val="28"/>
        </w:rPr>
        <w:t xml:space="preserve">robably </w:t>
      </w:r>
      <w:r w:rsidR="00432EF9">
        <w:rPr>
          <w:rFonts w:ascii="Arial" w:hAnsi="Arial" w:cs="Arial"/>
          <w:b/>
          <w:bCs/>
          <w:sz w:val="28"/>
          <w:szCs w:val="28"/>
        </w:rPr>
        <w:t xml:space="preserve">just </w:t>
      </w:r>
      <w:r w:rsidR="00820E46" w:rsidRPr="00720A4B">
        <w:rPr>
          <w:rFonts w:ascii="Arial" w:hAnsi="Arial" w:cs="Arial"/>
          <w:b/>
          <w:bCs/>
          <w:sz w:val="28"/>
          <w:szCs w:val="28"/>
        </w:rPr>
        <w:t xml:space="preserve">going to </w:t>
      </w:r>
      <w:r w:rsidR="00C05E19" w:rsidRPr="00720A4B">
        <w:rPr>
          <w:rFonts w:ascii="Arial" w:hAnsi="Arial" w:cs="Arial"/>
          <w:b/>
          <w:bCs/>
          <w:sz w:val="28"/>
          <w:szCs w:val="28"/>
        </w:rPr>
        <w:t xml:space="preserve">stay and </w:t>
      </w:r>
      <w:r w:rsidR="00820E46" w:rsidRPr="00720A4B">
        <w:rPr>
          <w:rFonts w:ascii="Arial" w:hAnsi="Arial" w:cs="Arial"/>
          <w:b/>
          <w:bCs/>
          <w:sz w:val="28"/>
          <w:szCs w:val="28"/>
        </w:rPr>
        <w:t xml:space="preserve">keep digging. </w:t>
      </w:r>
      <w:r w:rsidR="00063580" w:rsidRPr="00720A4B">
        <w:rPr>
          <w:rFonts w:ascii="Arial" w:hAnsi="Arial" w:cs="Arial"/>
          <w:b/>
          <w:bCs/>
          <w:sz w:val="28"/>
          <w:szCs w:val="28"/>
        </w:rPr>
        <w:t>No sense quitting until I have a better idea of what’s going on and i</w:t>
      </w:r>
      <w:r w:rsidR="00820E46" w:rsidRPr="00720A4B">
        <w:rPr>
          <w:rFonts w:ascii="Arial" w:hAnsi="Arial" w:cs="Arial"/>
          <w:b/>
          <w:bCs/>
          <w:sz w:val="28"/>
          <w:szCs w:val="28"/>
        </w:rPr>
        <w:t xml:space="preserve">f I get fired for it, well… that </w:t>
      </w:r>
      <w:r w:rsidR="004A0359" w:rsidRPr="00720A4B">
        <w:rPr>
          <w:rFonts w:ascii="Arial" w:hAnsi="Arial" w:cs="Arial"/>
          <w:b/>
          <w:bCs/>
          <w:sz w:val="28"/>
          <w:szCs w:val="28"/>
        </w:rPr>
        <w:t>works too</w:t>
      </w:r>
      <w:r w:rsidR="00432EF9">
        <w:rPr>
          <w:rFonts w:ascii="Arial" w:hAnsi="Arial" w:cs="Arial"/>
          <w:b/>
          <w:bCs/>
          <w:sz w:val="28"/>
          <w:szCs w:val="28"/>
        </w:rPr>
        <w:t>,</w:t>
      </w:r>
      <w:r w:rsidRPr="00720A4B">
        <w:rPr>
          <w:rFonts w:ascii="Arial" w:hAnsi="Arial" w:cs="Arial"/>
          <w:b/>
          <w:bCs/>
          <w:sz w:val="28"/>
          <w:szCs w:val="28"/>
        </w:rPr>
        <w:t xml:space="preserve"> I guess</w:t>
      </w:r>
      <w:r w:rsidR="004A0359" w:rsidRPr="00720A4B">
        <w:rPr>
          <w:rFonts w:ascii="Arial" w:hAnsi="Arial" w:cs="Arial"/>
          <w:b/>
          <w:bCs/>
          <w:sz w:val="28"/>
          <w:szCs w:val="28"/>
        </w:rPr>
        <w:t>.</w:t>
      </w:r>
    </w:p>
    <w:p w14:paraId="2BC63C2E" w14:textId="7515F21E" w:rsidR="00820E46" w:rsidRPr="00720A4B" w:rsidRDefault="00820E46" w:rsidP="00820E46">
      <w:pPr>
        <w:pStyle w:val="Character"/>
        <w:rPr>
          <w:rFonts w:ascii="Arial" w:hAnsi="Arial" w:cs="Arial"/>
          <w:b/>
          <w:bCs/>
          <w:sz w:val="28"/>
          <w:szCs w:val="28"/>
        </w:rPr>
      </w:pPr>
      <w:r w:rsidRPr="00720A4B">
        <w:rPr>
          <w:rFonts w:ascii="Arial" w:hAnsi="Arial" w:cs="Arial"/>
          <w:b/>
          <w:bCs/>
          <w:sz w:val="28"/>
          <w:szCs w:val="28"/>
        </w:rPr>
        <w:t>celia</w:t>
      </w:r>
    </w:p>
    <w:p w14:paraId="38BAC129" w14:textId="54D82ADD" w:rsidR="00820E46" w:rsidRPr="00720A4B" w:rsidRDefault="00820E46" w:rsidP="00820E46">
      <w:pPr>
        <w:pStyle w:val="Dialogue"/>
        <w:rPr>
          <w:rFonts w:ascii="Arial" w:hAnsi="Arial" w:cs="Arial"/>
          <w:b/>
          <w:bCs/>
          <w:sz w:val="28"/>
          <w:szCs w:val="28"/>
        </w:rPr>
      </w:pPr>
      <w:r w:rsidRPr="00720A4B">
        <w:rPr>
          <w:rFonts w:ascii="Arial" w:hAnsi="Arial" w:cs="Arial"/>
          <w:b/>
          <w:bCs/>
          <w:sz w:val="28"/>
          <w:szCs w:val="28"/>
        </w:rPr>
        <w:t xml:space="preserve">And if </w:t>
      </w:r>
      <w:r w:rsidR="005A5157" w:rsidRPr="00720A4B">
        <w:rPr>
          <w:rFonts w:ascii="Arial" w:hAnsi="Arial" w:cs="Arial"/>
          <w:b/>
          <w:bCs/>
          <w:sz w:val="28"/>
          <w:szCs w:val="28"/>
        </w:rPr>
        <w:t xml:space="preserve">it turns out its as dangerous as </w:t>
      </w:r>
      <w:r w:rsidRPr="00720A4B">
        <w:rPr>
          <w:rFonts w:ascii="Arial" w:hAnsi="Arial" w:cs="Arial"/>
          <w:b/>
          <w:bCs/>
          <w:sz w:val="28"/>
          <w:szCs w:val="28"/>
        </w:rPr>
        <w:t xml:space="preserve">Alice </w:t>
      </w:r>
      <w:r w:rsidR="00452C02" w:rsidRPr="00720A4B">
        <w:rPr>
          <w:rFonts w:ascii="Arial" w:hAnsi="Arial" w:cs="Arial"/>
          <w:b/>
          <w:bCs/>
          <w:sz w:val="28"/>
          <w:szCs w:val="28"/>
        </w:rPr>
        <w:t>says</w:t>
      </w:r>
      <w:r w:rsidRPr="00720A4B">
        <w:rPr>
          <w:rFonts w:ascii="Arial" w:hAnsi="Arial" w:cs="Arial"/>
          <w:b/>
          <w:bCs/>
          <w:sz w:val="28"/>
          <w:szCs w:val="28"/>
        </w:rPr>
        <w:t>?</w:t>
      </w:r>
    </w:p>
    <w:p w14:paraId="15949184" w14:textId="47352453" w:rsidR="00820E46" w:rsidRPr="00720A4B" w:rsidRDefault="00820E46" w:rsidP="00820E46">
      <w:pPr>
        <w:pStyle w:val="Character"/>
        <w:rPr>
          <w:rFonts w:ascii="Arial" w:hAnsi="Arial" w:cs="Arial"/>
          <w:b/>
          <w:bCs/>
          <w:sz w:val="28"/>
          <w:szCs w:val="28"/>
        </w:rPr>
      </w:pPr>
      <w:r w:rsidRPr="00720A4B">
        <w:rPr>
          <w:rFonts w:ascii="Arial" w:hAnsi="Arial" w:cs="Arial"/>
          <w:b/>
          <w:bCs/>
          <w:sz w:val="28"/>
          <w:szCs w:val="28"/>
        </w:rPr>
        <w:t>sam</w:t>
      </w:r>
    </w:p>
    <w:p w14:paraId="35014563" w14:textId="56E29FB8" w:rsidR="00820E46" w:rsidRPr="00720A4B" w:rsidRDefault="00820E46" w:rsidP="00820E46">
      <w:pPr>
        <w:pStyle w:val="Dialogue"/>
        <w:rPr>
          <w:rFonts w:ascii="Arial" w:hAnsi="Arial" w:cs="Arial"/>
          <w:b/>
          <w:bCs/>
          <w:sz w:val="28"/>
          <w:szCs w:val="28"/>
        </w:rPr>
      </w:pPr>
      <w:r w:rsidRPr="00720A4B">
        <w:rPr>
          <w:rFonts w:ascii="Arial" w:hAnsi="Arial" w:cs="Arial"/>
          <w:b/>
          <w:bCs/>
          <w:sz w:val="28"/>
          <w:szCs w:val="28"/>
        </w:rPr>
        <w:t xml:space="preserve">Yeah, well, if </w:t>
      </w:r>
      <w:r w:rsidR="00470CE5" w:rsidRPr="00720A4B">
        <w:rPr>
          <w:rFonts w:ascii="Arial" w:hAnsi="Arial" w:cs="Arial"/>
          <w:b/>
          <w:bCs/>
          <w:sz w:val="28"/>
          <w:szCs w:val="28"/>
        </w:rPr>
        <w:t xml:space="preserve">like </w:t>
      </w:r>
      <w:r w:rsidRPr="00720A4B">
        <w:rPr>
          <w:rFonts w:ascii="Arial" w:hAnsi="Arial" w:cs="Arial"/>
          <w:b/>
          <w:bCs/>
          <w:sz w:val="28"/>
          <w:szCs w:val="28"/>
        </w:rPr>
        <w:t xml:space="preserve">a </w:t>
      </w:r>
      <w:r w:rsidR="00452C02" w:rsidRPr="00720A4B">
        <w:rPr>
          <w:rFonts w:ascii="Arial" w:hAnsi="Arial" w:cs="Arial"/>
          <w:b/>
          <w:bCs/>
          <w:sz w:val="28"/>
          <w:szCs w:val="28"/>
        </w:rPr>
        <w:t xml:space="preserve">psycho goat-monster or something </w:t>
      </w:r>
      <w:r w:rsidRPr="00720A4B">
        <w:rPr>
          <w:rFonts w:ascii="Arial" w:hAnsi="Arial" w:cs="Arial"/>
          <w:b/>
          <w:bCs/>
          <w:sz w:val="28"/>
          <w:szCs w:val="28"/>
        </w:rPr>
        <w:t>tries kill</w:t>
      </w:r>
      <w:r w:rsidR="00452C02" w:rsidRPr="00720A4B">
        <w:rPr>
          <w:rFonts w:ascii="Arial" w:hAnsi="Arial" w:cs="Arial"/>
          <w:b/>
          <w:bCs/>
          <w:sz w:val="28"/>
          <w:szCs w:val="28"/>
        </w:rPr>
        <w:t>s</w:t>
      </w:r>
      <w:r w:rsidRPr="00720A4B">
        <w:rPr>
          <w:rFonts w:ascii="Arial" w:hAnsi="Arial" w:cs="Arial"/>
          <w:b/>
          <w:bCs/>
          <w:sz w:val="28"/>
          <w:szCs w:val="28"/>
        </w:rPr>
        <w:t xml:space="preserve"> me, I</w:t>
      </w:r>
      <w:r w:rsidR="00470CE5" w:rsidRPr="00720A4B">
        <w:rPr>
          <w:rFonts w:ascii="Arial" w:hAnsi="Arial" w:cs="Arial"/>
          <w:b/>
          <w:bCs/>
          <w:sz w:val="28"/>
          <w:szCs w:val="28"/>
        </w:rPr>
        <w:t>’ll</w:t>
      </w:r>
      <w:r w:rsidRPr="00720A4B">
        <w:rPr>
          <w:rFonts w:ascii="Arial" w:hAnsi="Arial" w:cs="Arial"/>
          <w:b/>
          <w:bCs/>
          <w:sz w:val="28"/>
          <w:szCs w:val="28"/>
        </w:rPr>
        <w:t xml:space="preserve"> definitely quit.</w:t>
      </w:r>
    </w:p>
    <w:p w14:paraId="51899AE6" w14:textId="2B54A7B1" w:rsidR="00820E46" w:rsidRPr="00720A4B" w:rsidRDefault="00820E46" w:rsidP="00820E46">
      <w:pPr>
        <w:pStyle w:val="Character"/>
        <w:rPr>
          <w:rFonts w:ascii="Arial" w:hAnsi="Arial" w:cs="Arial"/>
          <w:b/>
          <w:bCs/>
          <w:sz w:val="28"/>
          <w:szCs w:val="28"/>
        </w:rPr>
      </w:pPr>
      <w:r w:rsidRPr="00720A4B">
        <w:rPr>
          <w:rFonts w:ascii="Arial" w:hAnsi="Arial" w:cs="Arial"/>
          <w:b/>
          <w:bCs/>
          <w:sz w:val="28"/>
          <w:szCs w:val="28"/>
        </w:rPr>
        <w:t>celia</w:t>
      </w:r>
    </w:p>
    <w:p w14:paraId="2C151CA5" w14:textId="40F8BA89" w:rsidR="00820E46" w:rsidRPr="00720A4B" w:rsidRDefault="00820E46" w:rsidP="00820E46">
      <w:pPr>
        <w:pStyle w:val="Dialogue"/>
        <w:rPr>
          <w:rFonts w:ascii="Arial" w:hAnsi="Arial" w:cs="Arial"/>
          <w:b/>
          <w:bCs/>
          <w:sz w:val="28"/>
          <w:szCs w:val="28"/>
        </w:rPr>
      </w:pPr>
      <w:r w:rsidRPr="00720A4B">
        <w:rPr>
          <w:rFonts w:ascii="Arial" w:hAnsi="Arial" w:cs="Arial"/>
          <w:b/>
          <w:bCs/>
          <w:sz w:val="28"/>
          <w:szCs w:val="28"/>
        </w:rPr>
        <w:t>Good policy.</w:t>
      </w:r>
    </w:p>
    <w:p w14:paraId="040DB324" w14:textId="0B26E2C4" w:rsidR="00F51E33" w:rsidRPr="00720A4B" w:rsidRDefault="00F51E33" w:rsidP="00720A4B">
      <w:pPr>
        <w:pStyle w:val="Action"/>
        <w:rPr>
          <w:rFonts w:ascii="Arial" w:hAnsi="Arial" w:cs="Arial"/>
          <w:b/>
          <w:bCs/>
          <w:sz w:val="28"/>
          <w:szCs w:val="28"/>
        </w:rPr>
      </w:pPr>
      <w:r w:rsidRPr="00720A4B">
        <w:rPr>
          <w:rFonts w:ascii="Arial" w:hAnsi="Arial" w:cs="Arial"/>
          <w:b/>
          <w:bCs/>
          <w:sz w:val="28"/>
          <w:szCs w:val="28"/>
        </w:rPr>
        <w:t>SAM sips his coffee again and remembers why he isn’t drinking it.</w:t>
      </w:r>
    </w:p>
    <w:p w14:paraId="3485455D" w14:textId="77F0BF0D" w:rsidR="00820E46" w:rsidRPr="00720A4B" w:rsidRDefault="00820E46" w:rsidP="00820E46">
      <w:pPr>
        <w:pStyle w:val="Character"/>
        <w:rPr>
          <w:rFonts w:ascii="Arial" w:hAnsi="Arial" w:cs="Arial"/>
          <w:b/>
          <w:bCs/>
          <w:sz w:val="28"/>
          <w:szCs w:val="28"/>
        </w:rPr>
      </w:pPr>
      <w:r w:rsidRPr="00720A4B">
        <w:rPr>
          <w:rFonts w:ascii="Arial" w:hAnsi="Arial" w:cs="Arial"/>
          <w:b/>
          <w:bCs/>
          <w:sz w:val="28"/>
          <w:szCs w:val="28"/>
        </w:rPr>
        <w:t>sam</w:t>
      </w:r>
    </w:p>
    <w:p w14:paraId="0F03D456" w14:textId="4F1647E2" w:rsidR="00820E46" w:rsidRPr="00720A4B" w:rsidRDefault="00F51E33" w:rsidP="00820E46">
      <w:pPr>
        <w:pStyle w:val="Dialogue"/>
        <w:rPr>
          <w:rFonts w:ascii="Arial" w:hAnsi="Arial" w:cs="Arial"/>
          <w:b/>
          <w:bCs/>
          <w:sz w:val="28"/>
          <w:szCs w:val="28"/>
        </w:rPr>
      </w:pPr>
      <w:r w:rsidRPr="00720A4B">
        <w:rPr>
          <w:rFonts w:ascii="Arial" w:hAnsi="Arial" w:cs="Arial"/>
          <w:b/>
          <w:bCs/>
          <w:sz w:val="28"/>
          <w:szCs w:val="28"/>
        </w:rPr>
        <w:t>And you</w:t>
      </w:r>
      <w:r w:rsidR="00820E46" w:rsidRPr="00720A4B">
        <w:rPr>
          <w:rFonts w:ascii="Arial" w:hAnsi="Arial" w:cs="Arial"/>
          <w:b/>
          <w:bCs/>
          <w:sz w:val="28"/>
          <w:szCs w:val="28"/>
        </w:rPr>
        <w:t>?</w:t>
      </w:r>
    </w:p>
    <w:p w14:paraId="59DBD749" w14:textId="45846AC7" w:rsidR="00820E46" w:rsidRPr="00720A4B" w:rsidRDefault="00820E46" w:rsidP="00820E46">
      <w:pPr>
        <w:pStyle w:val="Character"/>
        <w:rPr>
          <w:rFonts w:ascii="Arial" w:hAnsi="Arial" w:cs="Arial"/>
          <w:b/>
          <w:bCs/>
          <w:sz w:val="28"/>
          <w:szCs w:val="28"/>
        </w:rPr>
      </w:pPr>
      <w:r w:rsidRPr="00720A4B">
        <w:rPr>
          <w:rFonts w:ascii="Arial" w:hAnsi="Arial" w:cs="Arial"/>
          <w:b/>
          <w:bCs/>
          <w:sz w:val="28"/>
          <w:szCs w:val="28"/>
        </w:rPr>
        <w:t>celia</w:t>
      </w:r>
    </w:p>
    <w:p w14:paraId="3BFA8408" w14:textId="24D0947A" w:rsidR="00820E46" w:rsidRPr="00720A4B" w:rsidRDefault="00F51E33" w:rsidP="00820E46">
      <w:pPr>
        <w:pStyle w:val="Dialogue"/>
        <w:rPr>
          <w:rFonts w:ascii="Arial" w:hAnsi="Arial" w:cs="Arial"/>
          <w:b/>
          <w:bCs/>
          <w:sz w:val="28"/>
          <w:szCs w:val="28"/>
        </w:rPr>
      </w:pPr>
      <w:r w:rsidRPr="00720A4B">
        <w:rPr>
          <w:rFonts w:ascii="Arial" w:hAnsi="Arial" w:cs="Arial"/>
          <w:b/>
          <w:bCs/>
          <w:sz w:val="28"/>
          <w:szCs w:val="28"/>
        </w:rPr>
        <w:t>I couldn’t afford to leave even if I wanted to</w:t>
      </w:r>
      <w:r w:rsidR="00820E46" w:rsidRPr="00720A4B">
        <w:rPr>
          <w:rFonts w:ascii="Arial" w:hAnsi="Arial" w:cs="Arial"/>
          <w:b/>
          <w:bCs/>
          <w:sz w:val="28"/>
          <w:szCs w:val="28"/>
        </w:rPr>
        <w:t>.</w:t>
      </w:r>
    </w:p>
    <w:p w14:paraId="681047DA" w14:textId="7286D6D2" w:rsidR="00820E46" w:rsidRPr="00720A4B" w:rsidRDefault="00820E46" w:rsidP="00820E46">
      <w:pPr>
        <w:pStyle w:val="Character"/>
        <w:rPr>
          <w:rFonts w:ascii="Arial" w:hAnsi="Arial" w:cs="Arial"/>
          <w:b/>
          <w:bCs/>
          <w:sz w:val="28"/>
          <w:szCs w:val="28"/>
        </w:rPr>
      </w:pPr>
      <w:r w:rsidRPr="00720A4B">
        <w:rPr>
          <w:rFonts w:ascii="Arial" w:hAnsi="Arial" w:cs="Arial"/>
          <w:b/>
          <w:bCs/>
          <w:sz w:val="28"/>
          <w:szCs w:val="28"/>
        </w:rPr>
        <w:t>sam</w:t>
      </w:r>
    </w:p>
    <w:p w14:paraId="01C88189" w14:textId="30F061D5" w:rsidR="00863953" w:rsidRPr="00720A4B" w:rsidRDefault="00820E46" w:rsidP="008510EE">
      <w:pPr>
        <w:pStyle w:val="Dialogue"/>
        <w:rPr>
          <w:rFonts w:ascii="Arial" w:hAnsi="Arial" w:cs="Arial"/>
          <w:b/>
          <w:bCs/>
          <w:sz w:val="28"/>
          <w:szCs w:val="28"/>
        </w:rPr>
      </w:pPr>
      <w:r w:rsidRPr="00720A4B">
        <w:rPr>
          <w:rFonts w:ascii="Arial" w:hAnsi="Arial" w:cs="Arial"/>
          <w:b/>
          <w:bCs/>
          <w:sz w:val="28"/>
          <w:szCs w:val="28"/>
        </w:rPr>
        <w:lastRenderedPageBreak/>
        <w:t xml:space="preserve">Sure. But </w:t>
      </w:r>
      <w:r w:rsidR="00A94105" w:rsidRPr="00720A4B">
        <w:rPr>
          <w:rFonts w:ascii="Arial" w:hAnsi="Arial" w:cs="Arial"/>
          <w:b/>
          <w:bCs/>
          <w:sz w:val="28"/>
          <w:szCs w:val="28"/>
        </w:rPr>
        <w:t>something else i</w:t>
      </w:r>
      <w:r w:rsidRPr="00720A4B">
        <w:rPr>
          <w:rFonts w:ascii="Arial" w:hAnsi="Arial" w:cs="Arial"/>
          <w:b/>
          <w:bCs/>
          <w:sz w:val="28"/>
          <w:szCs w:val="28"/>
        </w:rPr>
        <w:t xml:space="preserve">s bothering you. Has been ever since </w:t>
      </w:r>
      <w:r w:rsidR="00A94105" w:rsidRPr="00720A4B">
        <w:rPr>
          <w:rFonts w:ascii="Arial" w:hAnsi="Arial" w:cs="Arial"/>
          <w:b/>
          <w:bCs/>
          <w:sz w:val="28"/>
          <w:szCs w:val="28"/>
        </w:rPr>
        <w:t>we met</w:t>
      </w:r>
      <w:r w:rsidRPr="00720A4B">
        <w:rPr>
          <w:rFonts w:ascii="Arial" w:hAnsi="Arial" w:cs="Arial"/>
          <w:b/>
          <w:bCs/>
          <w:sz w:val="28"/>
          <w:szCs w:val="28"/>
        </w:rPr>
        <w:t>.</w:t>
      </w:r>
    </w:p>
    <w:p w14:paraId="31943C76" w14:textId="77777777" w:rsidR="00863953" w:rsidRPr="00720A4B" w:rsidRDefault="00863953" w:rsidP="00863953">
      <w:pPr>
        <w:pStyle w:val="Character"/>
        <w:rPr>
          <w:rFonts w:ascii="Arial" w:hAnsi="Arial" w:cs="Arial"/>
          <w:b/>
          <w:bCs/>
          <w:sz w:val="28"/>
          <w:szCs w:val="28"/>
        </w:rPr>
      </w:pPr>
      <w:r w:rsidRPr="00720A4B">
        <w:rPr>
          <w:rFonts w:ascii="Arial" w:hAnsi="Arial" w:cs="Arial"/>
          <w:b/>
          <w:bCs/>
          <w:sz w:val="28"/>
          <w:szCs w:val="28"/>
        </w:rPr>
        <w:t>CELIA</w:t>
      </w:r>
    </w:p>
    <w:p w14:paraId="138EEB93" w14:textId="77777777" w:rsidR="00863953" w:rsidRPr="00720A4B" w:rsidRDefault="00863953" w:rsidP="00863953">
      <w:pPr>
        <w:pStyle w:val="Dialogue"/>
        <w:rPr>
          <w:rFonts w:ascii="Arial" w:hAnsi="Arial" w:cs="Arial"/>
          <w:b/>
          <w:bCs/>
          <w:sz w:val="28"/>
          <w:szCs w:val="28"/>
        </w:rPr>
      </w:pPr>
      <w:r w:rsidRPr="00720A4B">
        <w:rPr>
          <w:rFonts w:ascii="Arial" w:hAnsi="Arial" w:cs="Arial"/>
          <w:b/>
          <w:bCs/>
          <w:sz w:val="28"/>
          <w:szCs w:val="28"/>
        </w:rPr>
        <w:t>Hmmmm.</w:t>
      </w:r>
    </w:p>
    <w:p w14:paraId="450F3B55" w14:textId="77777777" w:rsidR="00863953" w:rsidRPr="00720A4B" w:rsidRDefault="00863953" w:rsidP="00863953">
      <w:pPr>
        <w:pStyle w:val="Character"/>
        <w:rPr>
          <w:rFonts w:ascii="Arial" w:hAnsi="Arial" w:cs="Arial"/>
          <w:b/>
          <w:bCs/>
          <w:sz w:val="28"/>
          <w:szCs w:val="28"/>
        </w:rPr>
      </w:pPr>
      <w:r w:rsidRPr="00720A4B">
        <w:rPr>
          <w:rFonts w:ascii="Arial" w:hAnsi="Arial" w:cs="Arial"/>
          <w:b/>
          <w:bCs/>
          <w:sz w:val="28"/>
          <w:szCs w:val="28"/>
        </w:rPr>
        <w:t>SAM</w:t>
      </w:r>
    </w:p>
    <w:p w14:paraId="722C3234" w14:textId="460C9620" w:rsidR="00820E46" w:rsidRPr="00720A4B" w:rsidRDefault="008510EE" w:rsidP="00863953">
      <w:pPr>
        <w:pStyle w:val="Dialogue"/>
        <w:rPr>
          <w:rFonts w:ascii="Arial" w:hAnsi="Arial" w:cs="Arial"/>
          <w:b/>
          <w:bCs/>
          <w:sz w:val="28"/>
          <w:szCs w:val="28"/>
        </w:rPr>
      </w:pPr>
      <w:r w:rsidRPr="00720A4B">
        <w:rPr>
          <w:rFonts w:ascii="Arial" w:hAnsi="Arial" w:cs="Arial"/>
          <w:b/>
          <w:bCs/>
          <w:sz w:val="28"/>
          <w:szCs w:val="28"/>
        </w:rPr>
        <w:t>You wan</w:t>
      </w:r>
      <w:r w:rsidR="00863953" w:rsidRPr="00720A4B">
        <w:rPr>
          <w:rFonts w:ascii="Arial" w:hAnsi="Arial" w:cs="Arial"/>
          <w:b/>
          <w:bCs/>
          <w:sz w:val="28"/>
          <w:szCs w:val="28"/>
        </w:rPr>
        <w:t>t to</w:t>
      </w:r>
      <w:r w:rsidRPr="00720A4B">
        <w:rPr>
          <w:rFonts w:ascii="Arial" w:hAnsi="Arial" w:cs="Arial"/>
          <w:b/>
          <w:bCs/>
          <w:sz w:val="28"/>
          <w:szCs w:val="28"/>
        </w:rPr>
        <w:t xml:space="preserve"> talk about it</w:t>
      </w:r>
      <w:r w:rsidR="00863953" w:rsidRPr="00720A4B">
        <w:rPr>
          <w:rFonts w:ascii="Arial" w:hAnsi="Arial" w:cs="Arial"/>
          <w:b/>
          <w:bCs/>
          <w:sz w:val="28"/>
          <w:szCs w:val="28"/>
        </w:rPr>
        <w:t>?</w:t>
      </w:r>
    </w:p>
    <w:p w14:paraId="43BC34EE" w14:textId="4670A5A7" w:rsidR="008510EE" w:rsidRPr="00720A4B" w:rsidRDefault="008510EE" w:rsidP="008510EE">
      <w:pPr>
        <w:pStyle w:val="Character"/>
        <w:rPr>
          <w:rFonts w:ascii="Arial" w:hAnsi="Arial" w:cs="Arial"/>
          <w:b/>
          <w:bCs/>
          <w:sz w:val="28"/>
          <w:szCs w:val="28"/>
        </w:rPr>
      </w:pPr>
      <w:r w:rsidRPr="00720A4B">
        <w:rPr>
          <w:rFonts w:ascii="Arial" w:hAnsi="Arial" w:cs="Arial"/>
          <w:b/>
          <w:bCs/>
          <w:sz w:val="28"/>
          <w:szCs w:val="28"/>
        </w:rPr>
        <w:t>celia</w:t>
      </w:r>
    </w:p>
    <w:p w14:paraId="2B0ED245" w14:textId="677320F9" w:rsidR="008510EE" w:rsidRPr="00720A4B" w:rsidRDefault="008510EE" w:rsidP="008510EE">
      <w:pPr>
        <w:pStyle w:val="Dialogue"/>
        <w:rPr>
          <w:rFonts w:ascii="Arial" w:hAnsi="Arial" w:cs="Arial"/>
          <w:b/>
          <w:bCs/>
          <w:sz w:val="28"/>
          <w:szCs w:val="28"/>
        </w:rPr>
      </w:pPr>
      <w:r w:rsidRPr="00720A4B">
        <w:rPr>
          <w:rFonts w:ascii="Arial" w:hAnsi="Arial" w:cs="Arial"/>
          <w:b/>
          <w:bCs/>
          <w:sz w:val="28"/>
          <w:szCs w:val="28"/>
        </w:rPr>
        <w:t>Not really.</w:t>
      </w:r>
    </w:p>
    <w:p w14:paraId="0BFDF8D2" w14:textId="255861F9" w:rsidR="008510EE" w:rsidRPr="00720A4B" w:rsidRDefault="008510EE" w:rsidP="008510EE">
      <w:pPr>
        <w:pStyle w:val="Character"/>
        <w:rPr>
          <w:rFonts w:ascii="Arial" w:hAnsi="Arial" w:cs="Arial"/>
          <w:b/>
          <w:bCs/>
          <w:sz w:val="28"/>
          <w:szCs w:val="28"/>
        </w:rPr>
      </w:pPr>
      <w:r w:rsidRPr="00720A4B">
        <w:rPr>
          <w:rFonts w:ascii="Arial" w:hAnsi="Arial" w:cs="Arial"/>
          <w:b/>
          <w:bCs/>
          <w:sz w:val="28"/>
          <w:szCs w:val="28"/>
        </w:rPr>
        <w:t>sam</w:t>
      </w:r>
    </w:p>
    <w:p w14:paraId="5B10D403" w14:textId="6BE8318C" w:rsidR="008510EE" w:rsidRPr="00720A4B" w:rsidRDefault="00863953" w:rsidP="008510EE">
      <w:pPr>
        <w:pStyle w:val="Dialogue"/>
        <w:rPr>
          <w:rFonts w:ascii="Arial" w:hAnsi="Arial" w:cs="Arial"/>
          <w:b/>
          <w:bCs/>
          <w:sz w:val="28"/>
          <w:szCs w:val="28"/>
        </w:rPr>
      </w:pPr>
      <w:r w:rsidRPr="00720A4B">
        <w:rPr>
          <w:rFonts w:ascii="Arial" w:hAnsi="Arial" w:cs="Arial"/>
          <w:b/>
          <w:bCs/>
          <w:sz w:val="28"/>
          <w:szCs w:val="28"/>
        </w:rPr>
        <w:t>Fair enough</w:t>
      </w:r>
      <w:r w:rsidR="008510EE" w:rsidRPr="00720A4B">
        <w:rPr>
          <w:rFonts w:ascii="Arial" w:hAnsi="Arial" w:cs="Arial"/>
          <w:b/>
          <w:bCs/>
          <w:sz w:val="28"/>
          <w:szCs w:val="28"/>
        </w:rPr>
        <w:t>.</w:t>
      </w:r>
    </w:p>
    <w:p w14:paraId="4AF3146D" w14:textId="4BDB298C" w:rsidR="008510EE" w:rsidRPr="00720A4B" w:rsidRDefault="008510EE" w:rsidP="008510EE">
      <w:pPr>
        <w:pStyle w:val="Character"/>
        <w:rPr>
          <w:rFonts w:ascii="Arial" w:hAnsi="Arial" w:cs="Arial"/>
          <w:b/>
          <w:bCs/>
          <w:sz w:val="28"/>
          <w:szCs w:val="28"/>
        </w:rPr>
      </w:pPr>
      <w:r w:rsidRPr="00720A4B">
        <w:rPr>
          <w:rFonts w:ascii="Arial" w:hAnsi="Arial" w:cs="Arial"/>
          <w:b/>
          <w:bCs/>
          <w:sz w:val="28"/>
          <w:szCs w:val="28"/>
        </w:rPr>
        <w:t>celia</w:t>
      </w:r>
    </w:p>
    <w:p w14:paraId="04236A1A" w14:textId="6A796D83" w:rsidR="000C20C8" w:rsidRPr="00720A4B" w:rsidRDefault="000C20C8" w:rsidP="00720A4B">
      <w:pPr>
        <w:pStyle w:val="Parens"/>
        <w:rPr>
          <w:rFonts w:ascii="Arial" w:hAnsi="Arial" w:cs="Arial"/>
          <w:b/>
          <w:bCs/>
          <w:sz w:val="28"/>
          <w:szCs w:val="28"/>
        </w:rPr>
      </w:pPr>
      <w:r w:rsidRPr="00720A4B">
        <w:rPr>
          <w:rFonts w:ascii="Arial" w:hAnsi="Arial" w:cs="Arial"/>
          <w:b/>
          <w:bCs/>
          <w:sz w:val="28"/>
          <w:szCs w:val="28"/>
        </w:rPr>
        <w:t>(hesitant)</w:t>
      </w:r>
    </w:p>
    <w:p w14:paraId="720AB9A0" w14:textId="35C603E7" w:rsidR="008510EE" w:rsidRPr="00720A4B" w:rsidRDefault="000C20C8" w:rsidP="008510EE">
      <w:pPr>
        <w:pStyle w:val="Dialogue"/>
        <w:rPr>
          <w:rFonts w:ascii="Arial" w:hAnsi="Arial" w:cs="Arial"/>
          <w:b/>
          <w:bCs/>
          <w:sz w:val="28"/>
          <w:szCs w:val="28"/>
        </w:rPr>
      </w:pPr>
      <w:r w:rsidRPr="00720A4B">
        <w:rPr>
          <w:rFonts w:ascii="Arial" w:hAnsi="Arial" w:cs="Arial"/>
          <w:b/>
          <w:bCs/>
          <w:sz w:val="28"/>
          <w:szCs w:val="28"/>
        </w:rPr>
        <w:t xml:space="preserve">Let’s just say </w:t>
      </w:r>
      <w:r w:rsidR="008510EE" w:rsidRPr="00720A4B">
        <w:rPr>
          <w:rFonts w:ascii="Arial" w:hAnsi="Arial" w:cs="Arial"/>
          <w:b/>
          <w:bCs/>
          <w:sz w:val="28"/>
          <w:szCs w:val="28"/>
        </w:rPr>
        <w:t>I have a… complicated immigration status.</w:t>
      </w:r>
    </w:p>
    <w:p w14:paraId="7763088A" w14:textId="6ACBAC1C" w:rsidR="008510EE" w:rsidRPr="00720A4B" w:rsidRDefault="008510EE" w:rsidP="008510EE">
      <w:pPr>
        <w:pStyle w:val="Character"/>
        <w:rPr>
          <w:rFonts w:ascii="Arial" w:hAnsi="Arial" w:cs="Arial"/>
          <w:b/>
          <w:bCs/>
          <w:sz w:val="28"/>
          <w:szCs w:val="28"/>
        </w:rPr>
      </w:pPr>
      <w:r w:rsidRPr="00720A4B">
        <w:rPr>
          <w:rFonts w:ascii="Arial" w:hAnsi="Arial" w:cs="Arial"/>
          <w:b/>
          <w:bCs/>
          <w:sz w:val="28"/>
          <w:szCs w:val="28"/>
        </w:rPr>
        <w:t>sam</w:t>
      </w:r>
    </w:p>
    <w:p w14:paraId="433F3323" w14:textId="08908ACA" w:rsidR="008510EE" w:rsidRPr="00720A4B" w:rsidRDefault="008510EE" w:rsidP="008510EE">
      <w:pPr>
        <w:pStyle w:val="Dialogue"/>
        <w:rPr>
          <w:rFonts w:ascii="Arial" w:hAnsi="Arial" w:cs="Arial"/>
          <w:b/>
          <w:bCs/>
          <w:sz w:val="28"/>
          <w:szCs w:val="28"/>
        </w:rPr>
      </w:pPr>
      <w:r w:rsidRPr="00720A4B">
        <w:rPr>
          <w:rFonts w:ascii="Arial" w:hAnsi="Arial" w:cs="Arial"/>
          <w:b/>
          <w:bCs/>
          <w:sz w:val="28"/>
          <w:szCs w:val="28"/>
        </w:rPr>
        <w:t xml:space="preserve">Really? </w:t>
      </w:r>
      <w:r w:rsidR="000C20C8" w:rsidRPr="00720A4B">
        <w:rPr>
          <w:rFonts w:ascii="Arial" w:hAnsi="Arial" w:cs="Arial"/>
          <w:b/>
          <w:bCs/>
          <w:sz w:val="28"/>
          <w:szCs w:val="28"/>
        </w:rPr>
        <w:t>Surprised the Civil Service didn’t pick that one up.</w:t>
      </w:r>
    </w:p>
    <w:p w14:paraId="7E03CE16" w14:textId="24356070" w:rsidR="008510EE" w:rsidRPr="00720A4B" w:rsidRDefault="008510EE" w:rsidP="008510EE">
      <w:pPr>
        <w:pStyle w:val="Character"/>
        <w:rPr>
          <w:rFonts w:ascii="Arial" w:hAnsi="Arial" w:cs="Arial"/>
          <w:b/>
          <w:bCs/>
          <w:sz w:val="28"/>
          <w:szCs w:val="28"/>
        </w:rPr>
      </w:pPr>
      <w:r w:rsidRPr="00720A4B">
        <w:rPr>
          <w:rFonts w:ascii="Arial" w:hAnsi="Arial" w:cs="Arial"/>
          <w:b/>
          <w:bCs/>
          <w:sz w:val="28"/>
          <w:szCs w:val="28"/>
        </w:rPr>
        <w:t>celia</w:t>
      </w:r>
    </w:p>
    <w:p w14:paraId="26159171" w14:textId="31FFF155" w:rsidR="00E02FAB" w:rsidRPr="00720A4B" w:rsidRDefault="008510EE" w:rsidP="00E02FAB">
      <w:pPr>
        <w:pStyle w:val="Dialogue"/>
        <w:rPr>
          <w:rFonts w:ascii="Arial" w:hAnsi="Arial" w:cs="Arial"/>
          <w:b/>
          <w:bCs/>
          <w:sz w:val="28"/>
          <w:szCs w:val="28"/>
        </w:rPr>
      </w:pPr>
      <w:r w:rsidRPr="00720A4B">
        <w:rPr>
          <w:rFonts w:ascii="Arial" w:hAnsi="Arial" w:cs="Arial"/>
          <w:b/>
          <w:bCs/>
          <w:sz w:val="28"/>
          <w:szCs w:val="28"/>
        </w:rPr>
        <w:t xml:space="preserve">I think the OIAR </w:t>
      </w:r>
      <w:r w:rsidR="00783C9F" w:rsidRPr="00720A4B">
        <w:rPr>
          <w:rFonts w:ascii="Arial" w:hAnsi="Arial" w:cs="Arial"/>
          <w:b/>
          <w:bCs/>
          <w:sz w:val="28"/>
          <w:szCs w:val="28"/>
        </w:rPr>
        <w:t xml:space="preserve">might be a bit less </w:t>
      </w:r>
      <w:r w:rsidRPr="00720A4B">
        <w:rPr>
          <w:rFonts w:ascii="Arial" w:hAnsi="Arial" w:cs="Arial"/>
          <w:b/>
          <w:bCs/>
          <w:sz w:val="28"/>
          <w:szCs w:val="28"/>
        </w:rPr>
        <w:t xml:space="preserve">rigorous than the </w:t>
      </w:r>
      <w:r w:rsidR="00783C9F" w:rsidRPr="00720A4B">
        <w:rPr>
          <w:rFonts w:ascii="Arial" w:hAnsi="Arial" w:cs="Arial"/>
          <w:b/>
          <w:bCs/>
          <w:sz w:val="28"/>
          <w:szCs w:val="28"/>
        </w:rPr>
        <w:t>other branches</w:t>
      </w:r>
      <w:r w:rsidRPr="00720A4B">
        <w:rPr>
          <w:rFonts w:ascii="Arial" w:hAnsi="Arial" w:cs="Arial"/>
          <w:b/>
          <w:bCs/>
          <w:sz w:val="28"/>
          <w:szCs w:val="28"/>
        </w:rPr>
        <w:t>.</w:t>
      </w:r>
      <w:r w:rsidR="002367A1" w:rsidRPr="00720A4B">
        <w:rPr>
          <w:rFonts w:ascii="Arial" w:hAnsi="Arial" w:cs="Arial"/>
          <w:b/>
          <w:bCs/>
          <w:sz w:val="28"/>
          <w:szCs w:val="28"/>
        </w:rPr>
        <w:t xml:space="preserve"> A</w:t>
      </w:r>
      <w:r w:rsidR="00783C9F" w:rsidRPr="00720A4B">
        <w:rPr>
          <w:rFonts w:ascii="Arial" w:hAnsi="Arial" w:cs="Arial"/>
          <w:b/>
          <w:bCs/>
          <w:sz w:val="28"/>
          <w:szCs w:val="28"/>
        </w:rPr>
        <w:t>nyway,</w:t>
      </w:r>
      <w:r w:rsidRPr="00720A4B">
        <w:rPr>
          <w:rFonts w:ascii="Arial" w:hAnsi="Arial" w:cs="Arial"/>
          <w:b/>
          <w:bCs/>
          <w:sz w:val="28"/>
          <w:szCs w:val="28"/>
        </w:rPr>
        <w:t xml:space="preserve"> if I </w:t>
      </w:r>
      <w:r w:rsidR="00783C9F" w:rsidRPr="00720A4B">
        <w:rPr>
          <w:rFonts w:ascii="Arial" w:hAnsi="Arial" w:cs="Arial"/>
          <w:b/>
          <w:bCs/>
          <w:sz w:val="28"/>
          <w:szCs w:val="28"/>
        </w:rPr>
        <w:t>had to go back</w:t>
      </w:r>
      <w:r w:rsidRPr="00720A4B">
        <w:rPr>
          <w:rFonts w:ascii="Arial" w:hAnsi="Arial" w:cs="Arial"/>
          <w:b/>
          <w:bCs/>
          <w:sz w:val="28"/>
          <w:szCs w:val="28"/>
        </w:rPr>
        <w:t xml:space="preserve">, I couldn’t take Jack with me </w:t>
      </w:r>
      <w:r w:rsidR="002367A1" w:rsidRPr="00720A4B">
        <w:rPr>
          <w:rFonts w:ascii="Arial" w:hAnsi="Arial" w:cs="Arial"/>
          <w:b/>
          <w:bCs/>
          <w:sz w:val="28"/>
          <w:szCs w:val="28"/>
        </w:rPr>
        <w:t>b</w:t>
      </w:r>
      <w:r w:rsidRPr="00720A4B">
        <w:rPr>
          <w:rFonts w:ascii="Arial" w:hAnsi="Arial" w:cs="Arial"/>
          <w:b/>
          <w:bCs/>
          <w:sz w:val="28"/>
          <w:szCs w:val="28"/>
        </w:rPr>
        <w:t>ut stay</w:t>
      </w:r>
      <w:r w:rsidR="002367A1" w:rsidRPr="00720A4B">
        <w:rPr>
          <w:rFonts w:ascii="Arial" w:hAnsi="Arial" w:cs="Arial"/>
          <w:b/>
          <w:bCs/>
          <w:sz w:val="28"/>
          <w:szCs w:val="28"/>
        </w:rPr>
        <w:t>ing</w:t>
      </w:r>
      <w:r w:rsidRPr="00720A4B">
        <w:rPr>
          <w:rFonts w:ascii="Arial" w:hAnsi="Arial" w:cs="Arial"/>
          <w:b/>
          <w:bCs/>
          <w:sz w:val="28"/>
          <w:szCs w:val="28"/>
        </w:rPr>
        <w:t xml:space="preserve"> with him mean</w:t>
      </w:r>
      <w:r w:rsidR="00F05253" w:rsidRPr="00720A4B">
        <w:rPr>
          <w:rFonts w:ascii="Arial" w:hAnsi="Arial" w:cs="Arial"/>
          <w:b/>
          <w:bCs/>
          <w:sz w:val="28"/>
          <w:szCs w:val="28"/>
        </w:rPr>
        <w:t>s</w:t>
      </w:r>
      <w:r w:rsidRPr="00720A4B">
        <w:rPr>
          <w:rFonts w:ascii="Arial" w:hAnsi="Arial" w:cs="Arial"/>
          <w:b/>
          <w:bCs/>
          <w:sz w:val="28"/>
          <w:szCs w:val="28"/>
        </w:rPr>
        <w:t xml:space="preserve"> I have some difficult decisions to make.</w:t>
      </w:r>
    </w:p>
    <w:p w14:paraId="3C73B5B5" w14:textId="16A9DB7B" w:rsidR="00E02FAB" w:rsidRPr="00720A4B" w:rsidRDefault="00E02FAB" w:rsidP="00E02FAB">
      <w:pPr>
        <w:pStyle w:val="Action"/>
        <w:rPr>
          <w:rFonts w:ascii="Arial" w:hAnsi="Arial" w:cs="Arial"/>
          <w:b/>
          <w:bCs/>
          <w:sz w:val="28"/>
          <w:szCs w:val="28"/>
        </w:rPr>
      </w:pPr>
      <w:r w:rsidRPr="00720A4B">
        <w:rPr>
          <w:rFonts w:ascii="Arial" w:hAnsi="Arial" w:cs="Arial"/>
          <w:b/>
          <w:bCs/>
          <w:sz w:val="28"/>
          <w:szCs w:val="28"/>
        </w:rPr>
        <w:t>Beat.</w:t>
      </w:r>
    </w:p>
    <w:p w14:paraId="420D9BF2" w14:textId="18601743" w:rsidR="008510EE" w:rsidRPr="00720A4B" w:rsidRDefault="008510EE" w:rsidP="008510EE">
      <w:pPr>
        <w:pStyle w:val="Character"/>
        <w:rPr>
          <w:rFonts w:ascii="Arial" w:hAnsi="Arial" w:cs="Arial"/>
          <w:b/>
          <w:bCs/>
          <w:sz w:val="28"/>
          <w:szCs w:val="28"/>
        </w:rPr>
      </w:pPr>
      <w:r w:rsidRPr="00720A4B">
        <w:rPr>
          <w:rFonts w:ascii="Arial" w:hAnsi="Arial" w:cs="Arial"/>
          <w:b/>
          <w:bCs/>
          <w:sz w:val="28"/>
          <w:szCs w:val="28"/>
        </w:rPr>
        <w:t>sam</w:t>
      </w:r>
    </w:p>
    <w:p w14:paraId="11BE6685" w14:textId="3AD21A42" w:rsidR="008510EE" w:rsidRPr="00720A4B" w:rsidRDefault="008510EE" w:rsidP="008510EE">
      <w:pPr>
        <w:pStyle w:val="Dialogue"/>
        <w:rPr>
          <w:rFonts w:ascii="Arial" w:hAnsi="Arial" w:cs="Arial"/>
          <w:b/>
          <w:bCs/>
          <w:sz w:val="28"/>
          <w:szCs w:val="28"/>
        </w:rPr>
      </w:pPr>
      <w:r w:rsidRPr="00720A4B">
        <w:rPr>
          <w:rFonts w:ascii="Arial" w:hAnsi="Arial" w:cs="Arial"/>
          <w:b/>
          <w:bCs/>
          <w:sz w:val="28"/>
          <w:szCs w:val="28"/>
        </w:rPr>
        <w:t xml:space="preserve">Look, Celia, if there’s anything, </w:t>
      </w:r>
      <w:r w:rsidRPr="00720A4B">
        <w:rPr>
          <w:rFonts w:ascii="Arial" w:hAnsi="Arial" w:cs="Arial"/>
          <w:b/>
          <w:bCs/>
          <w:i/>
          <w:iCs/>
          <w:sz w:val="28"/>
          <w:szCs w:val="28"/>
        </w:rPr>
        <w:t>anything</w:t>
      </w:r>
      <w:r w:rsidRPr="00720A4B">
        <w:rPr>
          <w:rFonts w:ascii="Arial" w:hAnsi="Arial" w:cs="Arial"/>
          <w:b/>
          <w:bCs/>
          <w:sz w:val="28"/>
          <w:szCs w:val="28"/>
        </w:rPr>
        <w:t>, I can do to help you and Jack</w:t>
      </w:r>
      <w:r w:rsidR="002D357D" w:rsidRPr="00720A4B">
        <w:rPr>
          <w:rFonts w:ascii="Arial" w:hAnsi="Arial" w:cs="Arial"/>
          <w:b/>
          <w:bCs/>
          <w:sz w:val="28"/>
          <w:szCs w:val="28"/>
        </w:rPr>
        <w:t>…</w:t>
      </w:r>
    </w:p>
    <w:p w14:paraId="03E4C9C0" w14:textId="1AD82874" w:rsidR="008510EE" w:rsidRPr="00720A4B" w:rsidRDefault="008510EE" w:rsidP="008510EE">
      <w:pPr>
        <w:pStyle w:val="Character"/>
        <w:rPr>
          <w:rFonts w:ascii="Arial" w:hAnsi="Arial" w:cs="Arial"/>
          <w:b/>
          <w:bCs/>
          <w:sz w:val="28"/>
          <w:szCs w:val="28"/>
        </w:rPr>
      </w:pPr>
      <w:r w:rsidRPr="00720A4B">
        <w:rPr>
          <w:rFonts w:ascii="Arial" w:hAnsi="Arial" w:cs="Arial"/>
          <w:b/>
          <w:bCs/>
          <w:sz w:val="28"/>
          <w:szCs w:val="28"/>
        </w:rPr>
        <w:t>celia</w:t>
      </w:r>
    </w:p>
    <w:p w14:paraId="6D418A23" w14:textId="2B0C8324" w:rsidR="008510EE" w:rsidRPr="00720A4B" w:rsidRDefault="008510EE" w:rsidP="008510EE">
      <w:pPr>
        <w:pStyle w:val="Dialogue"/>
        <w:rPr>
          <w:rFonts w:ascii="Arial" w:hAnsi="Arial" w:cs="Arial"/>
          <w:b/>
          <w:bCs/>
          <w:sz w:val="28"/>
          <w:szCs w:val="28"/>
        </w:rPr>
      </w:pPr>
      <w:r w:rsidRPr="00720A4B">
        <w:rPr>
          <w:rFonts w:ascii="Arial" w:hAnsi="Arial" w:cs="Arial"/>
          <w:b/>
          <w:bCs/>
          <w:sz w:val="28"/>
          <w:szCs w:val="28"/>
        </w:rPr>
        <w:t xml:space="preserve">You </w:t>
      </w:r>
      <w:r w:rsidR="002D357D" w:rsidRPr="00720A4B">
        <w:rPr>
          <w:rFonts w:ascii="Arial" w:hAnsi="Arial" w:cs="Arial"/>
          <w:b/>
          <w:bCs/>
          <w:sz w:val="28"/>
          <w:szCs w:val="28"/>
        </w:rPr>
        <w:t xml:space="preserve">really </w:t>
      </w:r>
      <w:r w:rsidRPr="00720A4B">
        <w:rPr>
          <w:rFonts w:ascii="Arial" w:hAnsi="Arial" w:cs="Arial"/>
          <w:b/>
          <w:bCs/>
          <w:sz w:val="28"/>
          <w:szCs w:val="28"/>
        </w:rPr>
        <w:t>mean that</w:t>
      </w:r>
      <w:r w:rsidR="00432EF9">
        <w:rPr>
          <w:rFonts w:ascii="Arial" w:hAnsi="Arial" w:cs="Arial"/>
          <w:b/>
          <w:bCs/>
          <w:sz w:val="28"/>
          <w:szCs w:val="28"/>
        </w:rPr>
        <w:t>.</w:t>
      </w:r>
    </w:p>
    <w:p w14:paraId="0FE0CB6D" w14:textId="7C5C766E" w:rsidR="008510EE" w:rsidRPr="00720A4B" w:rsidRDefault="008510EE" w:rsidP="008510EE">
      <w:pPr>
        <w:pStyle w:val="Character"/>
        <w:rPr>
          <w:rFonts w:ascii="Arial" w:hAnsi="Arial" w:cs="Arial"/>
          <w:b/>
          <w:bCs/>
          <w:sz w:val="28"/>
          <w:szCs w:val="28"/>
        </w:rPr>
      </w:pPr>
      <w:r w:rsidRPr="00720A4B">
        <w:rPr>
          <w:rFonts w:ascii="Arial" w:hAnsi="Arial" w:cs="Arial"/>
          <w:b/>
          <w:bCs/>
          <w:sz w:val="28"/>
          <w:szCs w:val="28"/>
        </w:rPr>
        <w:lastRenderedPageBreak/>
        <w:t>sam</w:t>
      </w:r>
    </w:p>
    <w:p w14:paraId="4452ACC0" w14:textId="24ADC3FB" w:rsidR="008510EE" w:rsidRPr="00720A4B" w:rsidRDefault="008510EE" w:rsidP="008510EE">
      <w:pPr>
        <w:pStyle w:val="Dialogue"/>
        <w:rPr>
          <w:rFonts w:ascii="Arial" w:hAnsi="Arial" w:cs="Arial"/>
          <w:b/>
          <w:bCs/>
          <w:sz w:val="28"/>
          <w:szCs w:val="28"/>
        </w:rPr>
      </w:pPr>
      <w:r w:rsidRPr="00720A4B">
        <w:rPr>
          <w:rFonts w:ascii="Arial" w:hAnsi="Arial" w:cs="Arial"/>
          <w:b/>
          <w:bCs/>
          <w:sz w:val="28"/>
          <w:szCs w:val="28"/>
        </w:rPr>
        <w:t>I do.</w:t>
      </w:r>
    </w:p>
    <w:p w14:paraId="35A9CE76" w14:textId="77777777" w:rsidR="00432EF9" w:rsidRDefault="00432EF9" w:rsidP="008510EE">
      <w:pPr>
        <w:pStyle w:val="Character"/>
        <w:rPr>
          <w:rFonts w:ascii="Arial" w:hAnsi="Arial" w:cs="Arial"/>
          <w:b/>
          <w:bCs/>
          <w:sz w:val="28"/>
          <w:szCs w:val="28"/>
        </w:rPr>
      </w:pPr>
    </w:p>
    <w:p w14:paraId="08673C6A" w14:textId="6C73E875" w:rsidR="008510EE" w:rsidRPr="00720A4B" w:rsidRDefault="008510EE" w:rsidP="008510EE">
      <w:pPr>
        <w:pStyle w:val="Character"/>
        <w:rPr>
          <w:rFonts w:ascii="Arial" w:hAnsi="Arial" w:cs="Arial"/>
          <w:b/>
          <w:bCs/>
          <w:sz w:val="28"/>
          <w:szCs w:val="28"/>
        </w:rPr>
      </w:pPr>
      <w:r w:rsidRPr="00720A4B">
        <w:rPr>
          <w:rFonts w:ascii="Arial" w:hAnsi="Arial" w:cs="Arial"/>
          <w:b/>
          <w:bCs/>
          <w:sz w:val="28"/>
          <w:szCs w:val="28"/>
        </w:rPr>
        <w:t>celia</w:t>
      </w:r>
    </w:p>
    <w:p w14:paraId="2B47BEFB" w14:textId="3DCE056E" w:rsidR="008510EE" w:rsidRPr="00720A4B" w:rsidRDefault="008510EE" w:rsidP="008510EE">
      <w:pPr>
        <w:pStyle w:val="Dialogue"/>
        <w:rPr>
          <w:rFonts w:ascii="Arial" w:hAnsi="Arial" w:cs="Arial"/>
          <w:b/>
          <w:bCs/>
          <w:sz w:val="28"/>
          <w:szCs w:val="28"/>
        </w:rPr>
      </w:pPr>
      <w:r w:rsidRPr="00720A4B">
        <w:rPr>
          <w:rFonts w:ascii="Arial" w:hAnsi="Arial" w:cs="Arial"/>
          <w:b/>
          <w:bCs/>
          <w:sz w:val="28"/>
          <w:szCs w:val="28"/>
        </w:rPr>
        <w:t>Thanks Sam. I’ll keep that in mind.</w:t>
      </w:r>
    </w:p>
    <w:p w14:paraId="79CC6025" w14:textId="77777777" w:rsidR="002D357D" w:rsidRPr="00720A4B" w:rsidRDefault="002D357D" w:rsidP="002D357D">
      <w:pPr>
        <w:pStyle w:val="Action"/>
        <w:rPr>
          <w:rFonts w:ascii="Arial" w:hAnsi="Arial" w:cs="Arial"/>
          <w:b/>
          <w:bCs/>
          <w:sz w:val="28"/>
          <w:szCs w:val="28"/>
        </w:rPr>
      </w:pPr>
      <w:r w:rsidRPr="00720A4B">
        <w:rPr>
          <w:rFonts w:ascii="Arial" w:hAnsi="Arial" w:cs="Arial"/>
          <w:b/>
          <w:bCs/>
          <w:sz w:val="28"/>
          <w:szCs w:val="28"/>
        </w:rPr>
        <w:t>Pause.</w:t>
      </w:r>
    </w:p>
    <w:p w14:paraId="3DA157DF" w14:textId="532731B7" w:rsidR="002D357D" w:rsidRPr="00720A4B" w:rsidRDefault="002D357D" w:rsidP="002D357D">
      <w:pPr>
        <w:pStyle w:val="Action"/>
        <w:rPr>
          <w:rFonts w:ascii="Arial" w:hAnsi="Arial" w:cs="Arial"/>
          <w:b/>
          <w:bCs/>
          <w:sz w:val="28"/>
          <w:szCs w:val="28"/>
        </w:rPr>
      </w:pPr>
      <w:r w:rsidRPr="00720A4B">
        <w:rPr>
          <w:rFonts w:ascii="Arial" w:hAnsi="Arial" w:cs="Arial"/>
          <w:b/>
          <w:bCs/>
          <w:sz w:val="28"/>
          <w:szCs w:val="28"/>
        </w:rPr>
        <w:t>They embrace.</w:t>
      </w:r>
    </w:p>
    <w:p w14:paraId="2EC112A8" w14:textId="5B6CD9DC" w:rsidR="002D357D" w:rsidRPr="00720A4B" w:rsidRDefault="00671F03" w:rsidP="002D357D">
      <w:pPr>
        <w:pStyle w:val="Character"/>
        <w:rPr>
          <w:rFonts w:ascii="Arial" w:hAnsi="Arial" w:cs="Arial"/>
          <w:b/>
          <w:bCs/>
          <w:sz w:val="28"/>
          <w:szCs w:val="28"/>
        </w:rPr>
      </w:pPr>
      <w:r w:rsidRPr="00720A4B">
        <w:rPr>
          <w:rFonts w:ascii="Arial" w:hAnsi="Arial" w:cs="Arial"/>
          <w:b/>
          <w:bCs/>
          <w:sz w:val="28"/>
          <w:szCs w:val="28"/>
        </w:rPr>
        <w:t>CELIA</w:t>
      </w:r>
    </w:p>
    <w:p w14:paraId="6EB6A930" w14:textId="1A0FBAF2" w:rsidR="00671F03" w:rsidRPr="00720A4B" w:rsidRDefault="00671F03" w:rsidP="00671F03">
      <w:pPr>
        <w:pStyle w:val="Dialogue"/>
        <w:rPr>
          <w:rFonts w:ascii="Arial" w:hAnsi="Arial" w:cs="Arial"/>
          <w:b/>
          <w:bCs/>
          <w:sz w:val="28"/>
          <w:szCs w:val="28"/>
        </w:rPr>
      </w:pPr>
      <w:r w:rsidRPr="00720A4B">
        <w:rPr>
          <w:rFonts w:ascii="Arial" w:hAnsi="Arial" w:cs="Arial"/>
          <w:b/>
          <w:bCs/>
          <w:sz w:val="28"/>
          <w:szCs w:val="28"/>
        </w:rPr>
        <w:t>Well</w:t>
      </w:r>
      <w:r w:rsidR="00432EF9">
        <w:rPr>
          <w:rFonts w:ascii="Arial" w:hAnsi="Arial" w:cs="Arial"/>
          <w:b/>
          <w:bCs/>
          <w:sz w:val="28"/>
          <w:szCs w:val="28"/>
        </w:rPr>
        <w:t>,</w:t>
      </w:r>
      <w:r w:rsidRPr="00720A4B">
        <w:rPr>
          <w:rFonts w:ascii="Arial" w:hAnsi="Arial" w:cs="Arial"/>
          <w:b/>
          <w:bCs/>
          <w:sz w:val="28"/>
          <w:szCs w:val="28"/>
        </w:rPr>
        <w:t xml:space="preserve"> if neither of us is quitting we should probably get back.</w:t>
      </w:r>
    </w:p>
    <w:p w14:paraId="2B655B0E" w14:textId="0932AD9E" w:rsidR="00671F03" w:rsidRPr="00720A4B" w:rsidRDefault="00671F03" w:rsidP="00671F03">
      <w:pPr>
        <w:pStyle w:val="Character"/>
        <w:rPr>
          <w:rFonts w:ascii="Arial" w:hAnsi="Arial" w:cs="Arial"/>
          <w:b/>
          <w:bCs/>
          <w:sz w:val="28"/>
          <w:szCs w:val="28"/>
        </w:rPr>
      </w:pPr>
      <w:r w:rsidRPr="00720A4B">
        <w:rPr>
          <w:rFonts w:ascii="Arial" w:hAnsi="Arial" w:cs="Arial"/>
          <w:b/>
          <w:bCs/>
          <w:sz w:val="28"/>
          <w:szCs w:val="28"/>
        </w:rPr>
        <w:t>SAM</w:t>
      </w:r>
    </w:p>
    <w:p w14:paraId="3D4B472C" w14:textId="219CAFDD" w:rsidR="00671F03" w:rsidRPr="00720A4B" w:rsidRDefault="00671F03" w:rsidP="00671F03">
      <w:pPr>
        <w:pStyle w:val="Dialogue"/>
        <w:rPr>
          <w:rFonts w:ascii="Arial" w:hAnsi="Arial" w:cs="Arial"/>
          <w:b/>
          <w:bCs/>
          <w:sz w:val="28"/>
          <w:szCs w:val="28"/>
        </w:rPr>
      </w:pPr>
      <w:r w:rsidRPr="00720A4B">
        <w:rPr>
          <w:rFonts w:ascii="Arial" w:hAnsi="Arial" w:cs="Arial"/>
          <w:b/>
          <w:bCs/>
          <w:sz w:val="28"/>
          <w:szCs w:val="28"/>
        </w:rPr>
        <w:t xml:space="preserve">Yeah, </w:t>
      </w:r>
      <w:r w:rsidR="0026536F" w:rsidRPr="00720A4B">
        <w:rPr>
          <w:rFonts w:ascii="Arial" w:hAnsi="Arial" w:cs="Arial"/>
          <w:b/>
          <w:bCs/>
          <w:sz w:val="28"/>
          <w:szCs w:val="28"/>
        </w:rPr>
        <w:t>institutional evil doesn’t just grow on trees right?</w:t>
      </w:r>
    </w:p>
    <w:p w14:paraId="61281BFF" w14:textId="2537D628" w:rsidR="002D357D" w:rsidRDefault="0026536F" w:rsidP="00720A4B">
      <w:pPr>
        <w:pStyle w:val="Action"/>
        <w:rPr>
          <w:rFonts w:ascii="Arial" w:hAnsi="Arial" w:cs="Arial"/>
          <w:b/>
          <w:bCs/>
          <w:sz w:val="28"/>
          <w:szCs w:val="28"/>
        </w:rPr>
      </w:pPr>
      <w:r w:rsidRPr="00720A4B">
        <w:rPr>
          <w:rFonts w:ascii="Arial" w:hAnsi="Arial" w:cs="Arial"/>
          <w:b/>
          <w:bCs/>
          <w:sz w:val="28"/>
          <w:szCs w:val="28"/>
        </w:rPr>
        <w:t>They chuckle halfheartedly as the joke dies painfully.</w:t>
      </w:r>
    </w:p>
    <w:p w14:paraId="55BFC9B8" w14:textId="77777777" w:rsidR="00720A4B" w:rsidRPr="00720A4B" w:rsidRDefault="00720A4B" w:rsidP="00720A4B">
      <w:pPr>
        <w:pStyle w:val="Action"/>
        <w:rPr>
          <w:rFonts w:ascii="Arial" w:hAnsi="Arial" w:cs="Arial"/>
          <w:b/>
          <w:bCs/>
          <w:sz w:val="28"/>
          <w:szCs w:val="28"/>
        </w:rPr>
      </w:pPr>
    </w:p>
    <w:p w14:paraId="52D0F169" w14:textId="1877B52F" w:rsidR="00D66462" w:rsidRPr="00720A4B" w:rsidRDefault="00D66462" w:rsidP="00D66462">
      <w:pPr>
        <w:pStyle w:val="Scene"/>
        <w:rPr>
          <w:rStyle w:val="eop"/>
          <w:rFonts w:ascii="Arial" w:hAnsi="Arial" w:cs="Arial"/>
          <w:b/>
          <w:bCs/>
          <w:caps w:val="0"/>
          <w:color w:val="000000"/>
          <w:sz w:val="28"/>
          <w:szCs w:val="28"/>
          <w:shd w:val="clear" w:color="auto" w:fill="FFFFFF"/>
        </w:rPr>
      </w:pPr>
      <w:r w:rsidRPr="00720A4B">
        <w:rPr>
          <w:rFonts w:ascii="Arial" w:hAnsi="Arial" w:cs="Arial"/>
          <w:b/>
          <w:bCs/>
          <w:sz w:val="28"/>
          <w:szCs w:val="28"/>
        </w:rPr>
        <w:t xml:space="preserve">2. </w:t>
      </w:r>
      <w:r w:rsidR="00C219AC" w:rsidRPr="00720A4B">
        <w:rPr>
          <w:rStyle w:val="normaltextrun"/>
          <w:rFonts w:ascii="Arial" w:hAnsi="Arial" w:cs="Arial"/>
          <w:b/>
          <w:bCs/>
          <w:caps w:val="0"/>
          <w:color w:val="000000"/>
          <w:sz w:val="28"/>
          <w:szCs w:val="28"/>
          <w:shd w:val="clear" w:color="auto" w:fill="FFFFFF"/>
        </w:rPr>
        <w:t>CYBERSPACE – N/A, N/A (CASE READING)</w:t>
      </w:r>
      <w:r w:rsidR="00C219AC" w:rsidRPr="00720A4B">
        <w:rPr>
          <w:rStyle w:val="eop"/>
          <w:rFonts w:ascii="Arial" w:hAnsi="Arial" w:cs="Arial"/>
          <w:b/>
          <w:bCs/>
          <w:caps w:val="0"/>
          <w:color w:val="000000"/>
          <w:sz w:val="28"/>
          <w:szCs w:val="28"/>
          <w:shd w:val="clear" w:color="auto" w:fill="FFFFFF"/>
        </w:rPr>
        <w:t> </w:t>
      </w:r>
    </w:p>
    <w:p w14:paraId="64B36010" w14:textId="6692F719" w:rsidR="00C219AC" w:rsidRPr="00720A4B" w:rsidRDefault="00720A4B" w:rsidP="00C219AC">
      <w:pPr>
        <w:pStyle w:val="Character"/>
        <w:rPr>
          <w:rFonts w:ascii="Arial" w:hAnsi="Arial" w:cs="Arial"/>
          <w:b/>
          <w:bCs/>
          <w:sz w:val="28"/>
          <w:szCs w:val="28"/>
        </w:rPr>
      </w:pPr>
      <w:r>
        <w:rPr>
          <w:rFonts w:ascii="Arial" w:hAnsi="Arial" w:cs="Arial"/>
          <w:b/>
          <w:bCs/>
          <w:sz w:val="28"/>
          <w:szCs w:val="28"/>
        </w:rPr>
        <w:t>CHESTER</w:t>
      </w:r>
    </w:p>
    <w:p w14:paraId="414B538B" w14:textId="29462C12"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 xml:space="preserve">From the desk of </w:t>
      </w:r>
      <w:r w:rsidR="0030738E" w:rsidRPr="00720A4B">
        <w:rPr>
          <w:rFonts w:ascii="Arial" w:hAnsi="Arial" w:cs="Arial"/>
          <w:b/>
          <w:bCs/>
          <w:sz w:val="28"/>
          <w:szCs w:val="28"/>
        </w:rPr>
        <w:t xml:space="preserve">Mr. </w:t>
      </w:r>
      <w:r w:rsidRPr="00720A4B">
        <w:rPr>
          <w:rFonts w:ascii="Arial" w:hAnsi="Arial" w:cs="Arial"/>
          <w:b/>
          <w:bCs/>
          <w:sz w:val="28"/>
          <w:szCs w:val="28"/>
        </w:rPr>
        <w:t>Leonardo Kennings</w:t>
      </w:r>
      <w:r w:rsidR="00393A37" w:rsidRPr="00720A4B">
        <w:rPr>
          <w:rFonts w:ascii="Arial" w:hAnsi="Arial" w:cs="Arial"/>
          <w:b/>
          <w:bCs/>
          <w:sz w:val="28"/>
          <w:szCs w:val="28"/>
        </w:rPr>
        <w:t xml:space="preserve"> ACCA</w:t>
      </w:r>
      <w:r w:rsidRPr="00720A4B">
        <w:rPr>
          <w:rFonts w:ascii="Arial" w:hAnsi="Arial" w:cs="Arial"/>
          <w:b/>
          <w:bCs/>
          <w:sz w:val="28"/>
          <w:szCs w:val="28"/>
        </w:rPr>
        <w:t>, co-treasurer of the Magnus Institute, Manchester</w:t>
      </w:r>
      <w:r w:rsidR="00F15BD2" w:rsidRPr="00720A4B">
        <w:rPr>
          <w:rFonts w:ascii="Arial" w:hAnsi="Arial" w:cs="Arial"/>
          <w:b/>
          <w:bCs/>
          <w:sz w:val="28"/>
          <w:szCs w:val="28"/>
        </w:rPr>
        <w:t xml:space="preserve"> to </w:t>
      </w:r>
      <w:r w:rsidR="00E36CA9" w:rsidRPr="00720A4B">
        <w:rPr>
          <w:rFonts w:ascii="Arial" w:hAnsi="Arial" w:cs="Arial"/>
          <w:b/>
          <w:bCs/>
          <w:sz w:val="28"/>
          <w:szCs w:val="28"/>
        </w:rPr>
        <w:t>his</w:t>
      </w:r>
      <w:r w:rsidR="00F15BD2" w:rsidRPr="00720A4B">
        <w:rPr>
          <w:rFonts w:ascii="Arial" w:hAnsi="Arial" w:cs="Arial"/>
          <w:b/>
          <w:bCs/>
          <w:sz w:val="28"/>
          <w:szCs w:val="28"/>
        </w:rPr>
        <w:t xml:space="preserve"> esteemed brethren of</w:t>
      </w:r>
      <w:r w:rsidR="00E36CA9" w:rsidRPr="00720A4B">
        <w:rPr>
          <w:rFonts w:ascii="Arial" w:hAnsi="Arial" w:cs="Arial"/>
          <w:b/>
          <w:bCs/>
          <w:sz w:val="28"/>
          <w:szCs w:val="28"/>
        </w:rPr>
        <w:t xml:space="preserve"> the same.</w:t>
      </w:r>
      <w:r w:rsidRPr="00720A4B">
        <w:rPr>
          <w:rFonts w:ascii="Arial" w:hAnsi="Arial" w:cs="Arial"/>
          <w:b/>
          <w:bCs/>
          <w:sz w:val="28"/>
          <w:szCs w:val="28"/>
        </w:rPr>
        <w:br/>
      </w:r>
    </w:p>
    <w:p w14:paraId="01D0C48E" w14:textId="77777777"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My most distinguished colleagues,</w:t>
      </w:r>
    </w:p>
    <w:p w14:paraId="411132E2" w14:textId="3F145EE1"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 xml:space="preserve">By now, I’m sure you have all read the proposal in detail and made your own personal assessments of the formulae and calculations submitted by Dr Welling and his team. I </w:t>
      </w:r>
      <w:r w:rsidR="00EE0A39" w:rsidRPr="00720A4B">
        <w:rPr>
          <w:rFonts w:ascii="Arial" w:hAnsi="Arial" w:cs="Arial"/>
          <w:b/>
          <w:bCs/>
          <w:sz w:val="28"/>
          <w:szCs w:val="28"/>
        </w:rPr>
        <w:t xml:space="preserve">wouldn’t </w:t>
      </w:r>
      <w:r w:rsidRPr="00720A4B">
        <w:rPr>
          <w:rFonts w:ascii="Arial" w:hAnsi="Arial" w:cs="Arial"/>
          <w:b/>
          <w:bCs/>
          <w:sz w:val="28"/>
          <w:szCs w:val="28"/>
        </w:rPr>
        <w:t xml:space="preserve">for a </w:t>
      </w:r>
      <w:r w:rsidR="00EE0A39" w:rsidRPr="00720A4B">
        <w:rPr>
          <w:rFonts w:ascii="Arial" w:hAnsi="Arial" w:cs="Arial"/>
          <w:b/>
          <w:bCs/>
          <w:sz w:val="28"/>
          <w:szCs w:val="28"/>
        </w:rPr>
        <w:t xml:space="preserve">moment </w:t>
      </w:r>
      <w:r w:rsidRPr="00720A4B">
        <w:rPr>
          <w:rFonts w:ascii="Arial" w:hAnsi="Arial" w:cs="Arial"/>
          <w:b/>
          <w:bCs/>
          <w:sz w:val="28"/>
          <w:szCs w:val="28"/>
        </w:rPr>
        <w:t xml:space="preserve">criticise the fine work they’ve done, or the compelling case they’ve made for the potential transmutative </w:t>
      </w:r>
      <w:r w:rsidRPr="00720A4B">
        <w:rPr>
          <w:rFonts w:ascii="Arial" w:hAnsi="Arial" w:cs="Arial"/>
          <w:b/>
          <w:bCs/>
          <w:sz w:val="28"/>
          <w:szCs w:val="28"/>
        </w:rPr>
        <w:lastRenderedPageBreak/>
        <w:t xml:space="preserve">properties of the dome, nor do I believe they are mistaken about the potential power we might be able to harness were we to sponsor an exhibit of our own there. I cannot </w:t>
      </w:r>
      <w:r w:rsidR="002C7D31" w:rsidRPr="00720A4B">
        <w:rPr>
          <w:rFonts w:ascii="Arial" w:hAnsi="Arial" w:cs="Arial"/>
          <w:b/>
          <w:bCs/>
          <w:sz w:val="28"/>
          <w:szCs w:val="28"/>
        </w:rPr>
        <w:t xml:space="preserve">however, </w:t>
      </w:r>
      <w:r w:rsidRPr="00720A4B">
        <w:rPr>
          <w:rFonts w:ascii="Arial" w:hAnsi="Arial" w:cs="Arial"/>
          <w:b/>
          <w:bCs/>
          <w:sz w:val="28"/>
          <w:szCs w:val="28"/>
        </w:rPr>
        <w:t>in good conscience support the project as it has been laid out, nor do believe it is a useful expenditure of the Institute’s significant, but certainly not infinite, financial and political resources.</w:t>
      </w:r>
      <w:r w:rsidRPr="00720A4B">
        <w:rPr>
          <w:rFonts w:ascii="Arial" w:hAnsi="Arial" w:cs="Arial"/>
          <w:b/>
          <w:bCs/>
          <w:sz w:val="28"/>
          <w:szCs w:val="28"/>
        </w:rPr>
        <w:br/>
      </w:r>
    </w:p>
    <w:p w14:paraId="4BD9E3E4" w14:textId="6716A497"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I have spoken before about my concerns over the choice of the millennium as the date for our grand experiment. I do accept</w:t>
      </w:r>
      <w:r w:rsidR="00D34BEA" w:rsidRPr="00720A4B">
        <w:rPr>
          <w:rFonts w:ascii="Arial" w:hAnsi="Arial" w:cs="Arial"/>
          <w:b/>
          <w:bCs/>
          <w:sz w:val="28"/>
          <w:szCs w:val="28"/>
        </w:rPr>
        <w:t>,</w:t>
      </w:r>
      <w:r w:rsidRPr="00720A4B">
        <w:rPr>
          <w:rFonts w:ascii="Arial" w:hAnsi="Arial" w:cs="Arial"/>
          <w:b/>
          <w:bCs/>
          <w:sz w:val="28"/>
          <w:szCs w:val="28"/>
        </w:rPr>
        <w:t xml:space="preserve"> to a certain degree</w:t>
      </w:r>
      <w:r w:rsidR="00D34BEA" w:rsidRPr="00720A4B">
        <w:rPr>
          <w:rFonts w:ascii="Arial" w:hAnsi="Arial" w:cs="Arial"/>
          <w:b/>
          <w:bCs/>
          <w:sz w:val="28"/>
          <w:szCs w:val="28"/>
        </w:rPr>
        <w:t>,</w:t>
      </w:r>
      <w:r w:rsidRPr="00720A4B">
        <w:rPr>
          <w:rFonts w:ascii="Arial" w:hAnsi="Arial" w:cs="Arial"/>
          <w:b/>
          <w:bCs/>
          <w:sz w:val="28"/>
          <w:szCs w:val="28"/>
        </w:rPr>
        <w:t xml:space="preserve"> Dr Welling’s proposition that the turning of the millennium is an important psychological focus of transmutation, </w:t>
      </w:r>
      <w:r w:rsidR="00C7761E" w:rsidRPr="00720A4B">
        <w:rPr>
          <w:rFonts w:ascii="Arial" w:hAnsi="Arial" w:cs="Arial"/>
          <w:b/>
          <w:bCs/>
          <w:sz w:val="28"/>
          <w:szCs w:val="28"/>
        </w:rPr>
        <w:t xml:space="preserve">thanks to the </w:t>
      </w:r>
      <w:r w:rsidRPr="00720A4B">
        <w:rPr>
          <w:rFonts w:ascii="Arial" w:hAnsi="Arial" w:cs="Arial"/>
          <w:b/>
          <w:bCs/>
          <w:sz w:val="28"/>
          <w:szCs w:val="28"/>
        </w:rPr>
        <w:t xml:space="preserve">cultural </w:t>
      </w:r>
      <w:r w:rsidR="00C7761E" w:rsidRPr="00720A4B">
        <w:rPr>
          <w:rFonts w:ascii="Arial" w:hAnsi="Arial" w:cs="Arial"/>
          <w:b/>
          <w:bCs/>
          <w:sz w:val="28"/>
          <w:szCs w:val="28"/>
        </w:rPr>
        <w:t xml:space="preserve">emphasis </w:t>
      </w:r>
      <w:r w:rsidR="0000520D" w:rsidRPr="00720A4B">
        <w:rPr>
          <w:rFonts w:ascii="Arial" w:hAnsi="Arial" w:cs="Arial"/>
          <w:b/>
          <w:bCs/>
          <w:sz w:val="28"/>
          <w:szCs w:val="28"/>
        </w:rPr>
        <w:t xml:space="preserve">of change </w:t>
      </w:r>
      <w:r w:rsidR="00C7761E" w:rsidRPr="00720A4B">
        <w:rPr>
          <w:rFonts w:ascii="Arial" w:hAnsi="Arial" w:cs="Arial"/>
          <w:b/>
          <w:bCs/>
          <w:sz w:val="28"/>
          <w:szCs w:val="28"/>
        </w:rPr>
        <w:t xml:space="preserve">placed upon </w:t>
      </w:r>
      <w:r w:rsidRPr="00720A4B">
        <w:rPr>
          <w:rFonts w:ascii="Arial" w:hAnsi="Arial" w:cs="Arial"/>
          <w:b/>
          <w:bCs/>
          <w:sz w:val="28"/>
          <w:szCs w:val="28"/>
        </w:rPr>
        <w:t xml:space="preserve">the shifting of an </w:t>
      </w:r>
      <w:r w:rsidR="00C7761E" w:rsidRPr="00720A4B">
        <w:rPr>
          <w:rFonts w:ascii="Arial" w:hAnsi="Arial" w:cs="Arial"/>
          <w:b/>
          <w:bCs/>
          <w:sz w:val="28"/>
          <w:szCs w:val="28"/>
        </w:rPr>
        <w:t>“</w:t>
      </w:r>
      <w:r w:rsidRPr="00720A4B">
        <w:rPr>
          <w:rFonts w:ascii="Arial" w:hAnsi="Arial" w:cs="Arial"/>
          <w:b/>
          <w:bCs/>
          <w:sz w:val="28"/>
          <w:szCs w:val="28"/>
        </w:rPr>
        <w:t>age</w:t>
      </w:r>
      <w:r w:rsidR="00C7761E" w:rsidRPr="00720A4B">
        <w:rPr>
          <w:rFonts w:ascii="Arial" w:hAnsi="Arial" w:cs="Arial"/>
          <w:b/>
          <w:bCs/>
          <w:sz w:val="28"/>
          <w:szCs w:val="28"/>
        </w:rPr>
        <w:t>”</w:t>
      </w:r>
      <w:r w:rsidRPr="00720A4B">
        <w:rPr>
          <w:rFonts w:ascii="Arial" w:hAnsi="Arial" w:cs="Arial"/>
          <w:b/>
          <w:bCs/>
          <w:sz w:val="28"/>
          <w:szCs w:val="28"/>
        </w:rPr>
        <w:t xml:space="preserve">. </w:t>
      </w:r>
      <w:r w:rsidR="00C7761E" w:rsidRPr="00720A4B">
        <w:rPr>
          <w:rFonts w:ascii="Arial" w:hAnsi="Arial" w:cs="Arial"/>
          <w:b/>
          <w:bCs/>
          <w:sz w:val="28"/>
          <w:szCs w:val="28"/>
        </w:rPr>
        <w:t>That said</w:t>
      </w:r>
      <w:r w:rsidRPr="00720A4B">
        <w:rPr>
          <w:rFonts w:ascii="Arial" w:hAnsi="Arial" w:cs="Arial"/>
          <w:b/>
          <w:bCs/>
          <w:sz w:val="28"/>
          <w:szCs w:val="28"/>
        </w:rPr>
        <w:t xml:space="preserve">, I still believe that determining the date should be the province of the astrological, not the cultural. The </w:t>
      </w:r>
      <w:r w:rsidR="0036481C" w:rsidRPr="00720A4B">
        <w:rPr>
          <w:rFonts w:ascii="Arial" w:hAnsi="Arial" w:cs="Arial"/>
          <w:b/>
          <w:bCs/>
          <w:sz w:val="28"/>
          <w:szCs w:val="28"/>
        </w:rPr>
        <w:t xml:space="preserve">constellations </w:t>
      </w:r>
      <w:r w:rsidRPr="00720A4B">
        <w:rPr>
          <w:rFonts w:ascii="Arial" w:hAnsi="Arial" w:cs="Arial"/>
          <w:b/>
          <w:bCs/>
          <w:sz w:val="28"/>
          <w:szCs w:val="28"/>
        </w:rPr>
        <w:t xml:space="preserve">have played a key role in our researches for centuries, and I fully reject the notion that they should be dismissed as irrelevant to the </w:t>
      </w:r>
      <w:r w:rsidR="00432EF9">
        <w:rPr>
          <w:rFonts w:ascii="Arial" w:hAnsi="Arial" w:cs="Arial"/>
          <w:b/>
          <w:bCs/>
          <w:sz w:val="28"/>
          <w:szCs w:val="28"/>
        </w:rPr>
        <w:t>G</w:t>
      </w:r>
      <w:r w:rsidRPr="00720A4B">
        <w:rPr>
          <w:rFonts w:ascii="Arial" w:hAnsi="Arial" w:cs="Arial"/>
          <w:b/>
          <w:bCs/>
          <w:sz w:val="28"/>
          <w:szCs w:val="28"/>
        </w:rPr>
        <w:t xml:space="preserve">reat </w:t>
      </w:r>
      <w:r w:rsidR="00432EF9">
        <w:rPr>
          <w:rFonts w:ascii="Arial" w:hAnsi="Arial" w:cs="Arial"/>
          <w:b/>
          <w:bCs/>
          <w:sz w:val="28"/>
          <w:szCs w:val="28"/>
        </w:rPr>
        <w:t>W</w:t>
      </w:r>
      <w:r w:rsidRPr="00720A4B">
        <w:rPr>
          <w:rFonts w:ascii="Arial" w:hAnsi="Arial" w:cs="Arial"/>
          <w:b/>
          <w:bCs/>
          <w:sz w:val="28"/>
          <w:szCs w:val="28"/>
        </w:rPr>
        <w:t xml:space="preserve">ork </w:t>
      </w:r>
      <w:r w:rsidR="000C3719" w:rsidRPr="00720A4B">
        <w:rPr>
          <w:rFonts w:ascii="Arial" w:hAnsi="Arial" w:cs="Arial"/>
          <w:b/>
          <w:bCs/>
          <w:sz w:val="28"/>
          <w:szCs w:val="28"/>
        </w:rPr>
        <w:t xml:space="preserve">in such a way as the </w:t>
      </w:r>
      <w:r w:rsidRPr="00720A4B">
        <w:rPr>
          <w:rFonts w:ascii="Arial" w:hAnsi="Arial" w:cs="Arial"/>
          <w:b/>
          <w:bCs/>
          <w:sz w:val="28"/>
          <w:szCs w:val="28"/>
        </w:rPr>
        <w:t xml:space="preserve">Christian god has been </w:t>
      </w:r>
      <w:r w:rsidR="000C3719" w:rsidRPr="00720A4B">
        <w:rPr>
          <w:rFonts w:ascii="Arial" w:hAnsi="Arial" w:cs="Arial"/>
          <w:b/>
          <w:bCs/>
          <w:sz w:val="28"/>
          <w:szCs w:val="28"/>
        </w:rPr>
        <w:t xml:space="preserve">summarily </w:t>
      </w:r>
      <w:r w:rsidRPr="00720A4B">
        <w:rPr>
          <w:rFonts w:ascii="Arial" w:hAnsi="Arial" w:cs="Arial"/>
          <w:b/>
          <w:bCs/>
          <w:sz w:val="28"/>
          <w:szCs w:val="28"/>
        </w:rPr>
        <w:t>discarded.</w:t>
      </w:r>
      <w:r w:rsidR="000C3719" w:rsidRPr="00720A4B">
        <w:rPr>
          <w:rFonts w:ascii="Arial" w:hAnsi="Arial" w:cs="Arial"/>
          <w:b/>
          <w:bCs/>
          <w:sz w:val="28"/>
          <w:szCs w:val="28"/>
        </w:rPr>
        <w:br/>
      </w:r>
      <w:r w:rsidR="000C3719" w:rsidRPr="00720A4B">
        <w:rPr>
          <w:rFonts w:ascii="Arial" w:hAnsi="Arial" w:cs="Arial"/>
          <w:b/>
          <w:bCs/>
          <w:sz w:val="28"/>
          <w:szCs w:val="28"/>
        </w:rPr>
        <w:br/>
      </w:r>
      <w:r w:rsidRPr="00720A4B">
        <w:rPr>
          <w:rFonts w:ascii="Arial" w:hAnsi="Arial" w:cs="Arial"/>
          <w:b/>
          <w:bCs/>
          <w:sz w:val="28"/>
          <w:szCs w:val="28"/>
        </w:rPr>
        <w:t xml:space="preserve">It should be kept in mind that the year 2000 has no relevance for cultures that do not use the Gregorian calendar, of which there are many. It means nothing to the Chinese, Indian or Hebrew calendars, and thus excludes vast </w:t>
      </w:r>
      <w:r w:rsidRPr="00720A4B">
        <w:rPr>
          <w:rFonts w:ascii="Arial" w:hAnsi="Arial" w:cs="Arial"/>
          <w:b/>
          <w:bCs/>
          <w:sz w:val="28"/>
          <w:szCs w:val="28"/>
        </w:rPr>
        <w:lastRenderedPageBreak/>
        <w:t xml:space="preserve">swathes of the global population from our equations. The stars, by contrast, are </w:t>
      </w:r>
      <w:r w:rsidR="00A0521F" w:rsidRPr="00720A4B">
        <w:rPr>
          <w:rFonts w:ascii="Arial" w:hAnsi="Arial" w:cs="Arial"/>
          <w:b/>
          <w:bCs/>
          <w:sz w:val="28"/>
          <w:szCs w:val="28"/>
        </w:rPr>
        <w:t xml:space="preserve">eternal and </w:t>
      </w:r>
      <w:r w:rsidR="003342BB" w:rsidRPr="00720A4B">
        <w:rPr>
          <w:rFonts w:ascii="Arial" w:hAnsi="Arial" w:cs="Arial"/>
          <w:b/>
          <w:bCs/>
          <w:sz w:val="28"/>
          <w:szCs w:val="28"/>
        </w:rPr>
        <w:t xml:space="preserve">near unchanging </w:t>
      </w:r>
      <w:r w:rsidRPr="00720A4B">
        <w:rPr>
          <w:rFonts w:ascii="Arial" w:hAnsi="Arial" w:cs="Arial"/>
          <w:b/>
          <w:bCs/>
          <w:sz w:val="28"/>
          <w:szCs w:val="28"/>
        </w:rPr>
        <w:t>th</w:t>
      </w:r>
      <w:r w:rsidR="003342BB" w:rsidRPr="00720A4B">
        <w:rPr>
          <w:rFonts w:ascii="Arial" w:hAnsi="Arial" w:cs="Arial"/>
          <w:b/>
          <w:bCs/>
          <w:sz w:val="28"/>
          <w:szCs w:val="28"/>
        </w:rPr>
        <w:t>ereby</w:t>
      </w:r>
      <w:r w:rsidRPr="00720A4B">
        <w:rPr>
          <w:rFonts w:ascii="Arial" w:hAnsi="Arial" w:cs="Arial"/>
          <w:b/>
          <w:bCs/>
          <w:sz w:val="28"/>
          <w:szCs w:val="28"/>
        </w:rPr>
        <w:t xml:space="preserve"> provid</w:t>
      </w:r>
      <w:r w:rsidR="003342BB" w:rsidRPr="00720A4B">
        <w:rPr>
          <w:rFonts w:ascii="Arial" w:hAnsi="Arial" w:cs="Arial"/>
          <w:b/>
          <w:bCs/>
          <w:sz w:val="28"/>
          <w:szCs w:val="28"/>
        </w:rPr>
        <w:t>ing</w:t>
      </w:r>
      <w:r w:rsidRPr="00720A4B">
        <w:rPr>
          <w:rFonts w:ascii="Arial" w:hAnsi="Arial" w:cs="Arial"/>
          <w:b/>
          <w:bCs/>
          <w:sz w:val="28"/>
          <w:szCs w:val="28"/>
        </w:rPr>
        <w:t xml:space="preserve"> a far more stable base for a project that has always been conceived of as a </w:t>
      </w:r>
      <w:r w:rsidRPr="00720A4B">
        <w:rPr>
          <w:rFonts w:ascii="Arial" w:hAnsi="Arial" w:cs="Arial"/>
          <w:b/>
          <w:bCs/>
          <w:sz w:val="28"/>
          <w:szCs w:val="28"/>
          <w:u w:val="single"/>
        </w:rPr>
        <w:t>universal</w:t>
      </w:r>
      <w:r w:rsidRPr="00720A4B">
        <w:rPr>
          <w:rFonts w:ascii="Arial" w:hAnsi="Arial" w:cs="Arial"/>
          <w:b/>
          <w:bCs/>
          <w:sz w:val="28"/>
          <w:szCs w:val="28"/>
        </w:rPr>
        <w:t xml:space="preserve"> transmutation.</w:t>
      </w:r>
      <w:r w:rsidRPr="00720A4B">
        <w:rPr>
          <w:rFonts w:ascii="Arial" w:hAnsi="Arial" w:cs="Arial"/>
          <w:b/>
          <w:bCs/>
          <w:sz w:val="28"/>
          <w:szCs w:val="28"/>
        </w:rPr>
        <w:br/>
      </w:r>
    </w:p>
    <w:p w14:paraId="01087FDE" w14:textId="573B0C5F"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I understand, of course, that this particular debate is one that myself and those who think as I do have long since lost and I do not wish to re-</w:t>
      </w:r>
      <w:r w:rsidR="003342BB" w:rsidRPr="00720A4B">
        <w:rPr>
          <w:rFonts w:ascii="Arial" w:hAnsi="Arial" w:cs="Arial"/>
          <w:b/>
          <w:bCs/>
          <w:sz w:val="28"/>
          <w:szCs w:val="28"/>
        </w:rPr>
        <w:t xml:space="preserve">awaken </w:t>
      </w:r>
      <w:r w:rsidRPr="00720A4B">
        <w:rPr>
          <w:rFonts w:ascii="Arial" w:hAnsi="Arial" w:cs="Arial"/>
          <w:b/>
          <w:bCs/>
          <w:sz w:val="28"/>
          <w:szCs w:val="28"/>
        </w:rPr>
        <w:t>old schisms when a unity of purpose is so profoundly vital to the success of our endeavors</w:t>
      </w:r>
      <w:r w:rsidR="003342BB" w:rsidRPr="00720A4B">
        <w:rPr>
          <w:rFonts w:ascii="Arial" w:hAnsi="Arial" w:cs="Arial"/>
          <w:b/>
          <w:bCs/>
          <w:sz w:val="28"/>
          <w:szCs w:val="28"/>
        </w:rPr>
        <w:t xml:space="preserve"> at this time</w:t>
      </w:r>
      <w:r w:rsidRPr="00720A4B">
        <w:rPr>
          <w:rFonts w:ascii="Arial" w:hAnsi="Arial" w:cs="Arial"/>
          <w:b/>
          <w:bCs/>
          <w:sz w:val="28"/>
          <w:szCs w:val="28"/>
        </w:rPr>
        <w:t xml:space="preserve">. Nonetheless, I believe it is worth </w:t>
      </w:r>
      <w:r w:rsidR="003342BB" w:rsidRPr="00720A4B">
        <w:rPr>
          <w:rFonts w:ascii="Arial" w:hAnsi="Arial" w:cs="Arial"/>
          <w:b/>
          <w:bCs/>
          <w:sz w:val="28"/>
          <w:szCs w:val="28"/>
        </w:rPr>
        <w:t xml:space="preserve">raising once again </w:t>
      </w:r>
      <w:r w:rsidRPr="00720A4B">
        <w:rPr>
          <w:rFonts w:ascii="Arial" w:hAnsi="Arial" w:cs="Arial"/>
          <w:b/>
          <w:bCs/>
          <w:sz w:val="28"/>
          <w:szCs w:val="28"/>
        </w:rPr>
        <w:t xml:space="preserve">in relation specifically to the Millenium Exhibition proposal, as to go forward with this would tie our </w:t>
      </w:r>
      <w:r w:rsidR="00564691" w:rsidRPr="00720A4B">
        <w:rPr>
          <w:rFonts w:ascii="Arial" w:hAnsi="Arial" w:cs="Arial"/>
          <w:b/>
          <w:bCs/>
          <w:sz w:val="28"/>
          <w:szCs w:val="28"/>
        </w:rPr>
        <w:t xml:space="preserve">intentions </w:t>
      </w:r>
      <w:r w:rsidRPr="00720A4B">
        <w:rPr>
          <w:rFonts w:ascii="Arial" w:hAnsi="Arial" w:cs="Arial"/>
          <w:b/>
          <w:bCs/>
          <w:sz w:val="28"/>
          <w:szCs w:val="28"/>
        </w:rPr>
        <w:t xml:space="preserve">even more irrevocably to this conception of </w:t>
      </w:r>
      <w:r w:rsidR="00564691" w:rsidRPr="00720A4B">
        <w:rPr>
          <w:rFonts w:ascii="Arial" w:hAnsi="Arial" w:cs="Arial"/>
          <w:b/>
          <w:bCs/>
          <w:sz w:val="28"/>
          <w:szCs w:val="28"/>
        </w:rPr>
        <w:t xml:space="preserve">Gregorian </w:t>
      </w:r>
      <w:r w:rsidRPr="00720A4B">
        <w:rPr>
          <w:rFonts w:ascii="Arial" w:hAnsi="Arial" w:cs="Arial"/>
          <w:b/>
          <w:bCs/>
          <w:sz w:val="28"/>
          <w:szCs w:val="28"/>
        </w:rPr>
        <w:t>date</w:t>
      </w:r>
      <w:r w:rsidR="00564691" w:rsidRPr="00720A4B">
        <w:rPr>
          <w:rFonts w:ascii="Arial" w:hAnsi="Arial" w:cs="Arial"/>
          <w:b/>
          <w:bCs/>
          <w:sz w:val="28"/>
          <w:szCs w:val="28"/>
        </w:rPr>
        <w:t>s</w:t>
      </w:r>
      <w:r w:rsidRPr="00720A4B">
        <w:rPr>
          <w:rFonts w:ascii="Arial" w:hAnsi="Arial" w:cs="Arial"/>
          <w:b/>
          <w:bCs/>
          <w:sz w:val="28"/>
          <w:szCs w:val="28"/>
        </w:rPr>
        <w:t xml:space="preserve"> as having true and meaningful significance.</w:t>
      </w:r>
      <w:r w:rsidR="00564691" w:rsidRPr="00720A4B">
        <w:rPr>
          <w:rFonts w:ascii="Arial" w:hAnsi="Arial" w:cs="Arial"/>
          <w:b/>
          <w:bCs/>
          <w:sz w:val="28"/>
          <w:szCs w:val="28"/>
        </w:rPr>
        <w:br/>
      </w:r>
    </w:p>
    <w:p w14:paraId="3E1E198D" w14:textId="6F7854E2"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Even beyond this</w:t>
      </w:r>
      <w:r w:rsidR="00432EF9">
        <w:rPr>
          <w:rFonts w:ascii="Arial" w:hAnsi="Arial" w:cs="Arial"/>
          <w:b/>
          <w:bCs/>
          <w:sz w:val="28"/>
          <w:szCs w:val="28"/>
        </w:rPr>
        <w:t>,</w:t>
      </w:r>
      <w:r w:rsidR="00067B7D" w:rsidRPr="00720A4B">
        <w:rPr>
          <w:rFonts w:ascii="Arial" w:hAnsi="Arial" w:cs="Arial"/>
          <w:b/>
          <w:bCs/>
          <w:sz w:val="28"/>
          <w:szCs w:val="28"/>
        </w:rPr>
        <w:t xml:space="preserve"> admittedly more abstract</w:t>
      </w:r>
      <w:r w:rsidRPr="00720A4B">
        <w:rPr>
          <w:rFonts w:ascii="Arial" w:hAnsi="Arial" w:cs="Arial"/>
          <w:b/>
          <w:bCs/>
          <w:sz w:val="28"/>
          <w:szCs w:val="28"/>
        </w:rPr>
        <w:t xml:space="preserve"> </w:t>
      </w:r>
      <w:r w:rsidR="00067B7D" w:rsidRPr="00720A4B">
        <w:rPr>
          <w:rFonts w:ascii="Arial" w:hAnsi="Arial" w:cs="Arial"/>
          <w:b/>
          <w:bCs/>
          <w:sz w:val="28"/>
          <w:szCs w:val="28"/>
        </w:rPr>
        <w:t xml:space="preserve">consideration, </w:t>
      </w:r>
      <w:r w:rsidRPr="00720A4B">
        <w:rPr>
          <w:rFonts w:ascii="Arial" w:hAnsi="Arial" w:cs="Arial"/>
          <w:b/>
          <w:bCs/>
          <w:sz w:val="28"/>
          <w:szCs w:val="28"/>
        </w:rPr>
        <w:t xml:space="preserve">I believe that the Dome project is almost uniquely dangerous to our </w:t>
      </w:r>
      <w:r w:rsidR="00067B7D" w:rsidRPr="00720A4B">
        <w:rPr>
          <w:rFonts w:ascii="Arial" w:hAnsi="Arial" w:cs="Arial"/>
          <w:b/>
          <w:bCs/>
          <w:sz w:val="28"/>
          <w:szCs w:val="28"/>
        </w:rPr>
        <w:t xml:space="preserve">work </w:t>
      </w:r>
      <w:r w:rsidRPr="00720A4B">
        <w:rPr>
          <w:rFonts w:ascii="Arial" w:hAnsi="Arial" w:cs="Arial"/>
          <w:b/>
          <w:bCs/>
          <w:sz w:val="28"/>
          <w:szCs w:val="28"/>
        </w:rPr>
        <w:t>as a place of power.</w:t>
      </w:r>
      <w:r w:rsidR="00067B7D" w:rsidRPr="00720A4B">
        <w:rPr>
          <w:rFonts w:ascii="Arial" w:hAnsi="Arial" w:cs="Arial"/>
          <w:b/>
          <w:bCs/>
          <w:sz w:val="28"/>
          <w:szCs w:val="28"/>
        </w:rPr>
        <w:br/>
      </w:r>
      <w:r w:rsidR="00067B7D" w:rsidRPr="00720A4B">
        <w:rPr>
          <w:rFonts w:ascii="Arial" w:hAnsi="Arial" w:cs="Arial"/>
          <w:b/>
          <w:bCs/>
          <w:sz w:val="28"/>
          <w:szCs w:val="28"/>
        </w:rPr>
        <w:br/>
      </w:r>
      <w:r w:rsidRPr="00720A4B">
        <w:rPr>
          <w:rFonts w:ascii="Arial" w:hAnsi="Arial" w:cs="Arial"/>
          <w:b/>
          <w:bCs/>
          <w:sz w:val="28"/>
          <w:szCs w:val="28"/>
        </w:rPr>
        <w:t xml:space="preserve">The calculations </w:t>
      </w:r>
      <w:r w:rsidR="00067B7D" w:rsidRPr="00720A4B">
        <w:rPr>
          <w:rFonts w:ascii="Arial" w:hAnsi="Arial" w:cs="Arial"/>
          <w:b/>
          <w:bCs/>
          <w:sz w:val="28"/>
          <w:szCs w:val="28"/>
        </w:rPr>
        <w:t xml:space="preserve">provided by </w:t>
      </w:r>
      <w:r w:rsidRPr="00720A4B">
        <w:rPr>
          <w:rFonts w:ascii="Arial" w:hAnsi="Arial" w:cs="Arial"/>
          <w:b/>
          <w:bCs/>
          <w:sz w:val="28"/>
          <w:szCs w:val="28"/>
        </w:rPr>
        <w:t xml:space="preserve">Dr Welling and his team </w:t>
      </w:r>
      <w:r w:rsidR="009F2C1D" w:rsidRPr="00720A4B">
        <w:rPr>
          <w:rFonts w:ascii="Arial" w:hAnsi="Arial" w:cs="Arial"/>
          <w:b/>
          <w:bCs/>
          <w:sz w:val="28"/>
          <w:szCs w:val="28"/>
        </w:rPr>
        <w:t xml:space="preserve">presuppose that any outputs from the site </w:t>
      </w:r>
      <w:r w:rsidRPr="00720A4B">
        <w:rPr>
          <w:rFonts w:ascii="Arial" w:hAnsi="Arial" w:cs="Arial"/>
          <w:b/>
          <w:bCs/>
          <w:sz w:val="28"/>
          <w:szCs w:val="28"/>
        </w:rPr>
        <w:t>will be broadly balanced</w:t>
      </w:r>
      <w:r w:rsidR="000C2975" w:rsidRPr="00720A4B">
        <w:rPr>
          <w:rFonts w:ascii="Arial" w:hAnsi="Arial" w:cs="Arial"/>
          <w:b/>
          <w:bCs/>
          <w:sz w:val="28"/>
          <w:szCs w:val="28"/>
        </w:rPr>
        <w:t>; that as</w:t>
      </w:r>
      <w:r w:rsidRPr="00720A4B">
        <w:rPr>
          <w:rFonts w:ascii="Arial" w:hAnsi="Arial" w:cs="Arial"/>
          <w:b/>
          <w:bCs/>
          <w:sz w:val="28"/>
          <w:szCs w:val="28"/>
        </w:rPr>
        <w:t xml:space="preserve"> a symbol of the future it captures both optimism and despair – the belief in a better world and the terror that a new millennium will bring nothing except new ways to suffer. It is </w:t>
      </w:r>
      <w:r w:rsidRPr="00720A4B">
        <w:rPr>
          <w:rFonts w:ascii="Arial" w:hAnsi="Arial" w:cs="Arial"/>
          <w:b/>
          <w:bCs/>
          <w:i/>
          <w:iCs/>
          <w:sz w:val="28"/>
          <w:szCs w:val="28"/>
        </w:rPr>
        <w:t>my</w:t>
      </w:r>
      <w:r w:rsidRPr="00720A4B">
        <w:rPr>
          <w:rFonts w:ascii="Arial" w:hAnsi="Arial" w:cs="Arial"/>
          <w:b/>
          <w:bCs/>
          <w:sz w:val="28"/>
          <w:szCs w:val="28"/>
        </w:rPr>
        <w:t xml:space="preserve"> </w:t>
      </w:r>
      <w:r w:rsidRPr="00720A4B">
        <w:rPr>
          <w:rFonts w:ascii="Arial" w:hAnsi="Arial" w:cs="Arial"/>
          <w:b/>
          <w:bCs/>
          <w:sz w:val="28"/>
          <w:szCs w:val="28"/>
        </w:rPr>
        <w:lastRenderedPageBreak/>
        <w:t>belief, however, that the actual balance of energies involved will be profoundly skewed towards the fearful and despairing</w:t>
      </w:r>
      <w:r w:rsidR="00CA7E1C" w:rsidRPr="00720A4B">
        <w:rPr>
          <w:rFonts w:ascii="Arial" w:hAnsi="Arial" w:cs="Arial"/>
          <w:b/>
          <w:bCs/>
          <w:sz w:val="28"/>
          <w:szCs w:val="28"/>
        </w:rPr>
        <w:t xml:space="preserve"> thus invalidating the majority of the calculations provided by Dr Welling and his team.</w:t>
      </w:r>
      <w:r w:rsidR="00CA7E1C" w:rsidRPr="00720A4B">
        <w:rPr>
          <w:rFonts w:ascii="Arial" w:hAnsi="Arial" w:cs="Arial"/>
          <w:b/>
          <w:bCs/>
          <w:sz w:val="28"/>
          <w:szCs w:val="28"/>
        </w:rPr>
        <w:br/>
      </w:r>
      <w:r w:rsidR="00CA7E1C" w:rsidRPr="00720A4B">
        <w:rPr>
          <w:rFonts w:ascii="Arial" w:hAnsi="Arial" w:cs="Arial"/>
          <w:b/>
          <w:bCs/>
          <w:sz w:val="28"/>
          <w:szCs w:val="28"/>
        </w:rPr>
        <w:br/>
      </w:r>
      <w:r w:rsidR="005C0233" w:rsidRPr="00720A4B">
        <w:rPr>
          <w:rFonts w:ascii="Arial" w:hAnsi="Arial" w:cs="Arial"/>
          <w:b/>
          <w:bCs/>
          <w:sz w:val="28"/>
          <w:szCs w:val="28"/>
        </w:rPr>
        <w:t>P</w:t>
      </w:r>
      <w:r w:rsidRPr="00720A4B">
        <w:rPr>
          <w:rFonts w:ascii="Arial" w:hAnsi="Arial" w:cs="Arial"/>
          <w:b/>
          <w:bCs/>
          <w:sz w:val="28"/>
          <w:szCs w:val="28"/>
        </w:rPr>
        <w:t>ublic support for the Dome is limited, at best, and the</w:t>
      </w:r>
      <w:r w:rsidR="005C0233" w:rsidRPr="00720A4B">
        <w:rPr>
          <w:rFonts w:ascii="Arial" w:hAnsi="Arial" w:cs="Arial"/>
          <w:b/>
          <w:bCs/>
          <w:sz w:val="28"/>
          <w:szCs w:val="28"/>
        </w:rPr>
        <w:t xml:space="preserve"> stated</w:t>
      </w:r>
      <w:r w:rsidRPr="00720A4B">
        <w:rPr>
          <w:rFonts w:ascii="Arial" w:hAnsi="Arial" w:cs="Arial"/>
          <w:b/>
          <w:bCs/>
          <w:sz w:val="28"/>
          <w:szCs w:val="28"/>
        </w:rPr>
        <w:t xml:space="preserve"> plans hardly inspire confidence in its utopian ideals. </w:t>
      </w:r>
      <w:r w:rsidR="002E4407" w:rsidRPr="00720A4B">
        <w:rPr>
          <w:rFonts w:ascii="Arial" w:hAnsi="Arial" w:cs="Arial"/>
          <w:b/>
          <w:bCs/>
          <w:sz w:val="28"/>
          <w:szCs w:val="28"/>
        </w:rPr>
        <w:t>Even b</w:t>
      </w:r>
      <w:r w:rsidRPr="00720A4B">
        <w:rPr>
          <w:rFonts w:ascii="Arial" w:hAnsi="Arial" w:cs="Arial"/>
          <w:b/>
          <w:bCs/>
          <w:sz w:val="28"/>
          <w:szCs w:val="28"/>
        </w:rPr>
        <w:t>eyond this</w:t>
      </w:r>
      <w:r w:rsidR="002E4407" w:rsidRPr="00720A4B">
        <w:rPr>
          <w:rFonts w:ascii="Arial" w:hAnsi="Arial" w:cs="Arial"/>
          <w:b/>
          <w:bCs/>
          <w:sz w:val="28"/>
          <w:szCs w:val="28"/>
        </w:rPr>
        <w:t xml:space="preserve"> however</w:t>
      </w:r>
      <w:r w:rsidRPr="00720A4B">
        <w:rPr>
          <w:rFonts w:ascii="Arial" w:hAnsi="Arial" w:cs="Arial"/>
          <w:b/>
          <w:bCs/>
          <w:sz w:val="28"/>
          <w:szCs w:val="28"/>
        </w:rPr>
        <w:t>, Dr Welling’s calculations have</w:t>
      </w:r>
      <w:r w:rsidR="002E4407" w:rsidRPr="00720A4B">
        <w:rPr>
          <w:rFonts w:ascii="Arial" w:hAnsi="Arial" w:cs="Arial"/>
          <w:b/>
          <w:bCs/>
          <w:sz w:val="28"/>
          <w:szCs w:val="28"/>
        </w:rPr>
        <w:t xml:space="preserve"> failed to </w:t>
      </w:r>
      <w:r w:rsidRPr="00720A4B">
        <w:rPr>
          <w:rFonts w:ascii="Arial" w:hAnsi="Arial" w:cs="Arial"/>
          <w:b/>
          <w:bCs/>
          <w:sz w:val="28"/>
          <w:szCs w:val="28"/>
        </w:rPr>
        <w:t xml:space="preserve">account </w:t>
      </w:r>
      <w:r w:rsidR="002E4407" w:rsidRPr="00720A4B">
        <w:rPr>
          <w:rFonts w:ascii="Arial" w:hAnsi="Arial" w:cs="Arial"/>
          <w:b/>
          <w:bCs/>
          <w:sz w:val="28"/>
          <w:szCs w:val="28"/>
        </w:rPr>
        <w:t xml:space="preserve">for </w:t>
      </w:r>
      <w:r w:rsidRPr="00720A4B">
        <w:rPr>
          <w:rFonts w:ascii="Arial" w:hAnsi="Arial" w:cs="Arial"/>
          <w:b/>
          <w:bCs/>
          <w:sz w:val="28"/>
          <w:szCs w:val="28"/>
        </w:rPr>
        <w:t>aspect</w:t>
      </w:r>
      <w:r w:rsidR="002E4407" w:rsidRPr="00720A4B">
        <w:rPr>
          <w:rFonts w:ascii="Arial" w:hAnsi="Arial" w:cs="Arial"/>
          <w:b/>
          <w:bCs/>
          <w:sz w:val="28"/>
          <w:szCs w:val="28"/>
        </w:rPr>
        <w:t>s</w:t>
      </w:r>
      <w:r w:rsidRPr="00720A4B">
        <w:rPr>
          <w:rFonts w:ascii="Arial" w:hAnsi="Arial" w:cs="Arial"/>
          <w:b/>
          <w:bCs/>
          <w:sz w:val="28"/>
          <w:szCs w:val="28"/>
        </w:rPr>
        <w:t xml:space="preserve"> of stagnation. </w:t>
      </w:r>
      <w:r w:rsidR="002E4407" w:rsidRPr="00720A4B">
        <w:rPr>
          <w:rFonts w:ascii="Arial" w:hAnsi="Arial" w:cs="Arial"/>
          <w:b/>
          <w:bCs/>
          <w:sz w:val="28"/>
          <w:szCs w:val="28"/>
        </w:rPr>
        <w:br/>
      </w:r>
      <w:r w:rsidR="002E4407" w:rsidRPr="00720A4B">
        <w:rPr>
          <w:rFonts w:ascii="Arial" w:hAnsi="Arial" w:cs="Arial"/>
          <w:b/>
          <w:bCs/>
          <w:sz w:val="28"/>
          <w:szCs w:val="28"/>
        </w:rPr>
        <w:br/>
      </w:r>
      <w:r w:rsidR="00C93F15" w:rsidRPr="00720A4B">
        <w:rPr>
          <w:rFonts w:ascii="Arial" w:hAnsi="Arial" w:cs="Arial"/>
          <w:b/>
          <w:bCs/>
          <w:sz w:val="28"/>
          <w:szCs w:val="28"/>
        </w:rPr>
        <w:t xml:space="preserve">This </w:t>
      </w:r>
      <w:r w:rsidRPr="00720A4B">
        <w:rPr>
          <w:rFonts w:ascii="Arial" w:hAnsi="Arial" w:cs="Arial"/>
          <w:b/>
          <w:bCs/>
          <w:sz w:val="28"/>
          <w:szCs w:val="28"/>
        </w:rPr>
        <w:t xml:space="preserve">modern social and political order, following the fall of the USSR, has taken root in the popular imagination as </w:t>
      </w:r>
      <w:r w:rsidR="00C93F15" w:rsidRPr="00720A4B">
        <w:rPr>
          <w:rFonts w:ascii="Arial" w:hAnsi="Arial" w:cs="Arial"/>
          <w:b/>
          <w:bCs/>
          <w:sz w:val="28"/>
          <w:szCs w:val="28"/>
        </w:rPr>
        <w:t xml:space="preserve">a </w:t>
      </w:r>
      <w:r w:rsidRPr="00720A4B">
        <w:rPr>
          <w:rFonts w:ascii="Arial" w:hAnsi="Arial" w:cs="Arial"/>
          <w:b/>
          <w:bCs/>
          <w:sz w:val="28"/>
          <w:szCs w:val="28"/>
        </w:rPr>
        <w:t>natural and final state of society</w:t>
      </w:r>
      <w:r w:rsidR="00C47EA0" w:rsidRPr="00720A4B">
        <w:rPr>
          <w:rFonts w:ascii="Arial" w:hAnsi="Arial" w:cs="Arial"/>
          <w:b/>
          <w:bCs/>
          <w:sz w:val="28"/>
          <w:szCs w:val="28"/>
        </w:rPr>
        <w:t xml:space="preserve"> with</w:t>
      </w:r>
      <w:r w:rsidR="00C93F15" w:rsidRPr="00720A4B">
        <w:rPr>
          <w:rFonts w:ascii="Arial" w:hAnsi="Arial" w:cs="Arial"/>
          <w:b/>
          <w:bCs/>
          <w:sz w:val="28"/>
          <w:szCs w:val="28"/>
        </w:rPr>
        <w:t xml:space="preserve"> an emergent</w:t>
      </w:r>
      <w:r w:rsidR="00C47EA0" w:rsidRPr="00720A4B">
        <w:rPr>
          <w:rFonts w:ascii="Arial" w:hAnsi="Arial" w:cs="Arial"/>
          <w:b/>
          <w:bCs/>
          <w:sz w:val="28"/>
          <w:szCs w:val="28"/>
        </w:rPr>
        <w:t xml:space="preserve"> and inherent stability. </w:t>
      </w:r>
      <w:r w:rsidRPr="00720A4B">
        <w:rPr>
          <w:rFonts w:ascii="Arial" w:hAnsi="Arial" w:cs="Arial"/>
          <w:b/>
          <w:bCs/>
          <w:sz w:val="28"/>
          <w:szCs w:val="28"/>
        </w:rPr>
        <w:t xml:space="preserve">The turning of the millennium is </w:t>
      </w:r>
      <w:r w:rsidR="00C47EA0" w:rsidRPr="00720A4B">
        <w:rPr>
          <w:rFonts w:ascii="Arial" w:hAnsi="Arial" w:cs="Arial"/>
          <w:b/>
          <w:bCs/>
          <w:sz w:val="28"/>
          <w:szCs w:val="28"/>
        </w:rPr>
        <w:t xml:space="preserve">therefore </w:t>
      </w:r>
      <w:r w:rsidRPr="00720A4B">
        <w:rPr>
          <w:rFonts w:ascii="Arial" w:hAnsi="Arial" w:cs="Arial"/>
          <w:b/>
          <w:bCs/>
          <w:sz w:val="28"/>
          <w:szCs w:val="28"/>
        </w:rPr>
        <w:t xml:space="preserve">felt as an “end of history” to borrow a term, and in this context the Dome </w:t>
      </w:r>
      <w:r w:rsidR="00C47EA0" w:rsidRPr="00720A4B">
        <w:rPr>
          <w:rFonts w:ascii="Arial" w:hAnsi="Arial" w:cs="Arial"/>
          <w:b/>
          <w:bCs/>
          <w:sz w:val="28"/>
          <w:szCs w:val="28"/>
        </w:rPr>
        <w:t xml:space="preserve">may be </w:t>
      </w:r>
      <w:r w:rsidRPr="00720A4B">
        <w:rPr>
          <w:rFonts w:ascii="Arial" w:hAnsi="Arial" w:cs="Arial"/>
          <w:b/>
          <w:bCs/>
          <w:sz w:val="28"/>
          <w:szCs w:val="28"/>
        </w:rPr>
        <w:t>seen as a monument to this order. A full stop. Not to mention a desperate cry for relevance from an imperial power locked in a death-spiral of diminishing importance.</w:t>
      </w:r>
      <w:r w:rsidR="0054285E" w:rsidRPr="00720A4B">
        <w:rPr>
          <w:rFonts w:ascii="Arial" w:hAnsi="Arial" w:cs="Arial"/>
          <w:b/>
          <w:bCs/>
          <w:sz w:val="28"/>
          <w:szCs w:val="28"/>
        </w:rPr>
        <w:br/>
      </w:r>
      <w:r w:rsidR="0054285E" w:rsidRPr="00720A4B">
        <w:rPr>
          <w:rFonts w:ascii="Arial" w:hAnsi="Arial" w:cs="Arial"/>
          <w:b/>
          <w:bCs/>
          <w:sz w:val="28"/>
          <w:szCs w:val="28"/>
        </w:rPr>
        <w:br/>
      </w:r>
      <w:r w:rsidRPr="00720A4B">
        <w:rPr>
          <w:rFonts w:ascii="Arial" w:hAnsi="Arial" w:cs="Arial"/>
          <w:b/>
          <w:bCs/>
          <w:sz w:val="28"/>
          <w:szCs w:val="28"/>
        </w:rPr>
        <w:t xml:space="preserve">If my suspicions </w:t>
      </w:r>
      <w:r w:rsidR="00044DD4" w:rsidRPr="00720A4B">
        <w:rPr>
          <w:rFonts w:ascii="Arial" w:hAnsi="Arial" w:cs="Arial"/>
          <w:b/>
          <w:bCs/>
          <w:sz w:val="28"/>
          <w:szCs w:val="28"/>
        </w:rPr>
        <w:t xml:space="preserve">on these points </w:t>
      </w:r>
      <w:r w:rsidRPr="00720A4B">
        <w:rPr>
          <w:rFonts w:ascii="Arial" w:hAnsi="Arial" w:cs="Arial"/>
          <w:b/>
          <w:bCs/>
          <w:sz w:val="28"/>
          <w:szCs w:val="28"/>
        </w:rPr>
        <w:t>are correct,</w:t>
      </w:r>
      <w:r w:rsidR="0054285E" w:rsidRPr="00720A4B">
        <w:rPr>
          <w:rFonts w:ascii="Arial" w:hAnsi="Arial" w:cs="Arial"/>
          <w:b/>
          <w:bCs/>
          <w:sz w:val="28"/>
          <w:szCs w:val="28"/>
        </w:rPr>
        <w:t xml:space="preserve"> </w:t>
      </w:r>
      <w:r w:rsidRPr="00720A4B">
        <w:rPr>
          <w:rFonts w:ascii="Arial" w:hAnsi="Arial" w:cs="Arial"/>
          <w:b/>
          <w:bCs/>
          <w:sz w:val="28"/>
          <w:szCs w:val="28"/>
        </w:rPr>
        <w:t xml:space="preserve">these echoes of stagnation, almost entirely antithetical to our transformative ambitions, make the exhibition profoundly unsuitable to be utilized in </w:t>
      </w:r>
      <w:r w:rsidR="00044DD4" w:rsidRPr="00720A4B">
        <w:rPr>
          <w:rFonts w:ascii="Arial" w:hAnsi="Arial" w:cs="Arial"/>
          <w:b/>
          <w:bCs/>
          <w:sz w:val="28"/>
          <w:szCs w:val="28"/>
        </w:rPr>
        <w:t xml:space="preserve">the </w:t>
      </w:r>
      <w:r w:rsidRPr="00720A4B">
        <w:rPr>
          <w:rFonts w:ascii="Arial" w:hAnsi="Arial" w:cs="Arial"/>
          <w:b/>
          <w:bCs/>
          <w:sz w:val="28"/>
          <w:szCs w:val="28"/>
        </w:rPr>
        <w:t>work.</w:t>
      </w:r>
      <w:r w:rsidRPr="00720A4B">
        <w:rPr>
          <w:rFonts w:ascii="Arial" w:hAnsi="Arial" w:cs="Arial"/>
          <w:b/>
          <w:bCs/>
          <w:sz w:val="28"/>
          <w:szCs w:val="28"/>
        </w:rPr>
        <w:br/>
      </w:r>
    </w:p>
    <w:p w14:paraId="23C70F04" w14:textId="7AAE62FD"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 xml:space="preserve">And </w:t>
      </w:r>
      <w:r w:rsidR="001B3FD9" w:rsidRPr="00720A4B">
        <w:rPr>
          <w:rFonts w:ascii="Arial" w:hAnsi="Arial" w:cs="Arial"/>
          <w:b/>
          <w:bCs/>
          <w:sz w:val="28"/>
          <w:szCs w:val="28"/>
        </w:rPr>
        <w:t>this is not to mention the location problem as</w:t>
      </w:r>
      <w:r w:rsidRPr="00720A4B">
        <w:rPr>
          <w:rFonts w:ascii="Arial" w:hAnsi="Arial" w:cs="Arial"/>
          <w:b/>
          <w:bCs/>
          <w:sz w:val="28"/>
          <w:szCs w:val="28"/>
        </w:rPr>
        <w:t xml:space="preserve"> I believe it may </w:t>
      </w:r>
      <w:r w:rsidRPr="00720A4B">
        <w:rPr>
          <w:rFonts w:ascii="Arial" w:hAnsi="Arial" w:cs="Arial"/>
          <w:b/>
          <w:bCs/>
          <w:sz w:val="28"/>
          <w:szCs w:val="28"/>
        </w:rPr>
        <w:lastRenderedPageBreak/>
        <w:t>already be in the process of developing into a locus</w:t>
      </w:r>
      <w:r w:rsidR="001B3FD9" w:rsidRPr="00720A4B">
        <w:rPr>
          <w:rFonts w:ascii="Arial" w:hAnsi="Arial" w:cs="Arial"/>
          <w:b/>
          <w:bCs/>
          <w:sz w:val="28"/>
          <w:szCs w:val="28"/>
        </w:rPr>
        <w:t xml:space="preserve"> without our intervention</w:t>
      </w:r>
      <w:r w:rsidRPr="00720A4B">
        <w:rPr>
          <w:rFonts w:ascii="Arial" w:hAnsi="Arial" w:cs="Arial"/>
          <w:b/>
          <w:bCs/>
          <w:sz w:val="28"/>
          <w:szCs w:val="28"/>
        </w:rPr>
        <w:t>.</w:t>
      </w:r>
      <w:r w:rsidR="001B3FD9" w:rsidRPr="00720A4B">
        <w:rPr>
          <w:rFonts w:ascii="Arial" w:hAnsi="Arial" w:cs="Arial"/>
          <w:b/>
          <w:bCs/>
          <w:sz w:val="28"/>
          <w:szCs w:val="28"/>
        </w:rPr>
        <w:br/>
      </w:r>
      <w:r w:rsidR="001B3FD9" w:rsidRPr="00720A4B">
        <w:rPr>
          <w:rFonts w:ascii="Arial" w:hAnsi="Arial" w:cs="Arial"/>
          <w:b/>
          <w:bCs/>
          <w:sz w:val="28"/>
          <w:szCs w:val="28"/>
        </w:rPr>
        <w:br/>
      </w:r>
      <w:r w:rsidRPr="00720A4B">
        <w:rPr>
          <w:rFonts w:ascii="Arial" w:hAnsi="Arial" w:cs="Arial"/>
          <w:b/>
          <w:bCs/>
          <w:sz w:val="28"/>
          <w:szCs w:val="28"/>
        </w:rPr>
        <w:t xml:space="preserve">You are familiar with the peninsular on the which the edifice is to be constructed – Dr Welling et al explained it in the proposal, though not in great detail. </w:t>
      </w:r>
      <w:r w:rsidR="00C6514A" w:rsidRPr="00720A4B">
        <w:rPr>
          <w:rFonts w:ascii="Arial" w:hAnsi="Arial" w:cs="Arial"/>
          <w:b/>
          <w:bCs/>
          <w:sz w:val="28"/>
          <w:szCs w:val="28"/>
        </w:rPr>
        <w:t xml:space="preserve">Specifically, I would note that </w:t>
      </w:r>
      <w:r w:rsidRPr="00720A4B">
        <w:rPr>
          <w:rFonts w:ascii="Arial" w:hAnsi="Arial" w:cs="Arial"/>
          <w:b/>
          <w:bCs/>
          <w:sz w:val="28"/>
          <w:szCs w:val="28"/>
        </w:rPr>
        <w:t xml:space="preserve">they rather glossed over its history as a gas works, and the incredible levels of soil toxicity that still remain in the area, currently the focus of much of the building and land reclamation efforts that will ultimately allow </w:t>
      </w:r>
      <w:r w:rsidR="00C6514A" w:rsidRPr="00720A4B">
        <w:rPr>
          <w:rFonts w:ascii="Arial" w:hAnsi="Arial" w:cs="Arial"/>
          <w:b/>
          <w:bCs/>
          <w:sz w:val="28"/>
          <w:szCs w:val="28"/>
        </w:rPr>
        <w:t xml:space="preserve">for </w:t>
      </w:r>
      <w:r w:rsidRPr="00720A4B">
        <w:rPr>
          <w:rFonts w:ascii="Arial" w:hAnsi="Arial" w:cs="Arial"/>
          <w:b/>
          <w:bCs/>
          <w:sz w:val="28"/>
          <w:szCs w:val="28"/>
        </w:rPr>
        <w:t xml:space="preserve">the Dome’s construction. </w:t>
      </w:r>
      <w:r w:rsidRPr="00720A4B">
        <w:rPr>
          <w:rFonts w:ascii="Arial" w:hAnsi="Arial" w:cs="Arial"/>
          <w:b/>
          <w:bCs/>
          <w:sz w:val="28"/>
          <w:szCs w:val="28"/>
        </w:rPr>
        <w:br/>
      </w:r>
    </w:p>
    <w:p w14:paraId="2697D4C3" w14:textId="40AF9302"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 xml:space="preserve">Knowing this proposal was forthcoming, and suspecting that it would elide this particular concern, I myself made the journey down to London some weeks ago to </w:t>
      </w:r>
      <w:r w:rsidR="00C6514A" w:rsidRPr="00720A4B">
        <w:rPr>
          <w:rFonts w:ascii="Arial" w:hAnsi="Arial" w:cs="Arial"/>
          <w:b/>
          <w:bCs/>
          <w:sz w:val="28"/>
          <w:szCs w:val="28"/>
        </w:rPr>
        <w:t xml:space="preserve">personally inspect </w:t>
      </w:r>
      <w:r w:rsidRPr="00720A4B">
        <w:rPr>
          <w:rFonts w:ascii="Arial" w:hAnsi="Arial" w:cs="Arial"/>
          <w:b/>
          <w:bCs/>
          <w:sz w:val="28"/>
          <w:szCs w:val="28"/>
        </w:rPr>
        <w:t>the site.</w:t>
      </w:r>
      <w:r w:rsidR="006C2511" w:rsidRPr="00720A4B">
        <w:rPr>
          <w:rFonts w:ascii="Arial" w:hAnsi="Arial" w:cs="Arial"/>
          <w:b/>
          <w:bCs/>
          <w:sz w:val="28"/>
          <w:szCs w:val="28"/>
        </w:rPr>
        <w:t xml:space="preserve"> </w:t>
      </w:r>
      <w:r w:rsidRPr="00720A4B">
        <w:rPr>
          <w:rFonts w:ascii="Arial" w:hAnsi="Arial" w:cs="Arial"/>
          <w:b/>
          <w:bCs/>
          <w:sz w:val="28"/>
          <w:szCs w:val="28"/>
        </w:rPr>
        <w:t>I still have connections and clout enough to have a tour arranged on my behalf</w:t>
      </w:r>
      <w:r w:rsidR="006C2511" w:rsidRPr="00720A4B">
        <w:rPr>
          <w:rFonts w:ascii="Arial" w:hAnsi="Arial" w:cs="Arial"/>
          <w:b/>
          <w:bCs/>
          <w:sz w:val="28"/>
          <w:szCs w:val="28"/>
        </w:rPr>
        <w:t xml:space="preserve"> and</w:t>
      </w:r>
      <w:r w:rsidRPr="00720A4B">
        <w:rPr>
          <w:rFonts w:ascii="Arial" w:hAnsi="Arial" w:cs="Arial"/>
          <w:b/>
          <w:bCs/>
          <w:sz w:val="28"/>
          <w:szCs w:val="28"/>
        </w:rPr>
        <w:t xml:space="preserve"> </w:t>
      </w:r>
      <w:r w:rsidR="006C2511" w:rsidRPr="00720A4B">
        <w:rPr>
          <w:rFonts w:ascii="Arial" w:hAnsi="Arial" w:cs="Arial"/>
          <w:b/>
          <w:bCs/>
          <w:sz w:val="28"/>
          <w:szCs w:val="28"/>
        </w:rPr>
        <w:t>w</w:t>
      </w:r>
      <w:r w:rsidRPr="00720A4B">
        <w:rPr>
          <w:rFonts w:ascii="Arial" w:hAnsi="Arial" w:cs="Arial"/>
          <w:b/>
          <w:bCs/>
          <w:sz w:val="28"/>
          <w:szCs w:val="28"/>
        </w:rPr>
        <w:t>hat I saw there troubled me deeply.</w:t>
      </w:r>
      <w:r w:rsidRPr="00720A4B">
        <w:rPr>
          <w:rFonts w:ascii="Arial" w:hAnsi="Arial" w:cs="Arial"/>
          <w:b/>
          <w:bCs/>
          <w:sz w:val="28"/>
          <w:szCs w:val="28"/>
        </w:rPr>
        <w:br/>
      </w:r>
    </w:p>
    <w:p w14:paraId="29C9FB2F" w14:textId="6062AE57"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 xml:space="preserve">The </w:t>
      </w:r>
      <w:r w:rsidR="00102F58" w:rsidRPr="00720A4B">
        <w:rPr>
          <w:rFonts w:ascii="Arial" w:hAnsi="Arial" w:cs="Arial"/>
          <w:b/>
          <w:bCs/>
          <w:sz w:val="28"/>
          <w:szCs w:val="28"/>
        </w:rPr>
        <w:t>laborers</w:t>
      </w:r>
      <w:r w:rsidRPr="00720A4B">
        <w:rPr>
          <w:rFonts w:ascii="Arial" w:hAnsi="Arial" w:cs="Arial"/>
          <w:b/>
          <w:bCs/>
          <w:sz w:val="28"/>
          <w:szCs w:val="28"/>
        </w:rPr>
        <w:t xml:space="preserve"> were in poor shape – grey faced with blank expressions</w:t>
      </w:r>
      <w:r w:rsidR="00102F58" w:rsidRPr="00720A4B">
        <w:rPr>
          <w:rFonts w:ascii="Arial" w:hAnsi="Arial" w:cs="Arial"/>
          <w:b/>
          <w:bCs/>
          <w:sz w:val="28"/>
          <w:szCs w:val="28"/>
        </w:rPr>
        <w:t xml:space="preserve"> as they</w:t>
      </w:r>
      <w:r w:rsidRPr="00720A4B">
        <w:rPr>
          <w:rFonts w:ascii="Arial" w:hAnsi="Arial" w:cs="Arial"/>
          <w:b/>
          <w:bCs/>
          <w:sz w:val="28"/>
          <w:szCs w:val="28"/>
        </w:rPr>
        <w:t xml:space="preserve"> shift</w:t>
      </w:r>
      <w:r w:rsidR="00102F58" w:rsidRPr="00720A4B">
        <w:rPr>
          <w:rFonts w:ascii="Arial" w:hAnsi="Arial" w:cs="Arial"/>
          <w:b/>
          <w:bCs/>
          <w:sz w:val="28"/>
          <w:szCs w:val="28"/>
        </w:rPr>
        <w:t>ed</w:t>
      </w:r>
      <w:r w:rsidRPr="00720A4B">
        <w:rPr>
          <w:rFonts w:ascii="Arial" w:hAnsi="Arial" w:cs="Arial"/>
          <w:b/>
          <w:bCs/>
          <w:sz w:val="28"/>
          <w:szCs w:val="28"/>
        </w:rPr>
        <w:t xml:space="preserve"> barrows of dirt and shove</w:t>
      </w:r>
      <w:r w:rsidR="00102F58" w:rsidRPr="00720A4B">
        <w:rPr>
          <w:rFonts w:ascii="Arial" w:hAnsi="Arial" w:cs="Arial"/>
          <w:b/>
          <w:bCs/>
          <w:sz w:val="28"/>
          <w:szCs w:val="28"/>
        </w:rPr>
        <w:t>lled</w:t>
      </w:r>
      <w:r w:rsidRPr="00720A4B">
        <w:rPr>
          <w:rFonts w:ascii="Arial" w:hAnsi="Arial" w:cs="Arial"/>
          <w:b/>
          <w:bCs/>
          <w:sz w:val="28"/>
          <w:szCs w:val="28"/>
        </w:rPr>
        <w:t xml:space="preserve"> sodden earth with such rhythmic defeat that </w:t>
      </w:r>
      <w:r w:rsidR="00396208" w:rsidRPr="00720A4B">
        <w:rPr>
          <w:rFonts w:ascii="Arial" w:hAnsi="Arial" w:cs="Arial"/>
          <w:b/>
          <w:bCs/>
          <w:sz w:val="28"/>
          <w:szCs w:val="28"/>
        </w:rPr>
        <w:t xml:space="preserve">were it not for </w:t>
      </w:r>
      <w:r w:rsidRPr="00720A4B">
        <w:rPr>
          <w:rFonts w:ascii="Arial" w:hAnsi="Arial" w:cs="Arial"/>
          <w:b/>
          <w:bCs/>
          <w:sz w:val="28"/>
          <w:szCs w:val="28"/>
        </w:rPr>
        <w:t xml:space="preserve">the bright yellow of the </w:t>
      </w:r>
      <w:r w:rsidR="00396208" w:rsidRPr="00720A4B">
        <w:rPr>
          <w:rFonts w:ascii="Arial" w:hAnsi="Arial" w:cs="Arial"/>
          <w:b/>
          <w:bCs/>
          <w:sz w:val="28"/>
          <w:szCs w:val="28"/>
        </w:rPr>
        <w:t xml:space="preserve">excavators </w:t>
      </w:r>
      <w:r w:rsidRPr="00720A4B">
        <w:rPr>
          <w:rFonts w:ascii="Arial" w:hAnsi="Arial" w:cs="Arial"/>
          <w:b/>
          <w:bCs/>
          <w:sz w:val="28"/>
          <w:szCs w:val="28"/>
        </w:rPr>
        <w:t xml:space="preserve">and </w:t>
      </w:r>
      <w:r w:rsidR="00396208" w:rsidRPr="00720A4B">
        <w:rPr>
          <w:rFonts w:ascii="Arial" w:hAnsi="Arial" w:cs="Arial"/>
          <w:b/>
          <w:bCs/>
          <w:sz w:val="28"/>
          <w:szCs w:val="28"/>
        </w:rPr>
        <w:t xml:space="preserve">the </w:t>
      </w:r>
      <w:r w:rsidR="00706FCB" w:rsidRPr="00720A4B">
        <w:rPr>
          <w:rFonts w:ascii="Arial" w:hAnsi="Arial" w:cs="Arial"/>
          <w:b/>
          <w:bCs/>
          <w:sz w:val="28"/>
          <w:szCs w:val="28"/>
        </w:rPr>
        <w:t>omnipresent</w:t>
      </w:r>
      <w:r w:rsidR="00396208" w:rsidRPr="00720A4B">
        <w:rPr>
          <w:rFonts w:ascii="Arial" w:hAnsi="Arial" w:cs="Arial"/>
          <w:b/>
          <w:bCs/>
          <w:sz w:val="28"/>
          <w:szCs w:val="28"/>
        </w:rPr>
        <w:t xml:space="preserve"> </w:t>
      </w:r>
      <w:r w:rsidRPr="00720A4B">
        <w:rPr>
          <w:rFonts w:ascii="Arial" w:hAnsi="Arial" w:cs="Arial"/>
          <w:b/>
          <w:bCs/>
          <w:sz w:val="28"/>
          <w:szCs w:val="28"/>
        </w:rPr>
        <w:t>fluorescent waistcoats I might have believed it an etching of some grim Victorian salt mine.</w:t>
      </w:r>
      <w:r w:rsidR="00706FCB" w:rsidRPr="00720A4B">
        <w:rPr>
          <w:rFonts w:ascii="Arial" w:hAnsi="Arial" w:cs="Arial"/>
          <w:b/>
          <w:bCs/>
          <w:sz w:val="28"/>
          <w:szCs w:val="28"/>
        </w:rPr>
        <w:br/>
      </w:r>
      <w:r w:rsidR="00706FCB" w:rsidRPr="00720A4B">
        <w:rPr>
          <w:rFonts w:ascii="Arial" w:hAnsi="Arial" w:cs="Arial"/>
          <w:b/>
          <w:bCs/>
          <w:sz w:val="28"/>
          <w:szCs w:val="28"/>
        </w:rPr>
        <w:br/>
      </w:r>
      <w:r w:rsidRPr="00720A4B">
        <w:rPr>
          <w:rFonts w:ascii="Arial" w:hAnsi="Arial" w:cs="Arial"/>
          <w:b/>
          <w:bCs/>
          <w:sz w:val="28"/>
          <w:szCs w:val="28"/>
        </w:rPr>
        <w:lastRenderedPageBreak/>
        <w:t xml:space="preserve">Their fingernails were cracked and dirty, their voices </w:t>
      </w:r>
      <w:r w:rsidR="00E43353">
        <w:rPr>
          <w:rFonts w:ascii="Arial" w:hAnsi="Arial" w:cs="Arial"/>
          <w:b/>
          <w:bCs/>
          <w:sz w:val="28"/>
          <w:szCs w:val="28"/>
        </w:rPr>
        <w:t xml:space="preserve">were </w:t>
      </w:r>
      <w:r w:rsidRPr="00720A4B">
        <w:rPr>
          <w:rFonts w:ascii="Arial" w:hAnsi="Arial" w:cs="Arial"/>
          <w:b/>
          <w:bCs/>
          <w:sz w:val="28"/>
          <w:szCs w:val="28"/>
        </w:rPr>
        <w:t>hoarse</w:t>
      </w:r>
      <w:r w:rsidR="00BD5DE2" w:rsidRPr="00720A4B">
        <w:rPr>
          <w:rFonts w:ascii="Arial" w:hAnsi="Arial" w:cs="Arial"/>
          <w:b/>
          <w:bCs/>
          <w:sz w:val="28"/>
          <w:szCs w:val="28"/>
        </w:rPr>
        <w:t xml:space="preserve"> and</w:t>
      </w:r>
      <w:r w:rsidRPr="00720A4B">
        <w:rPr>
          <w:rFonts w:ascii="Arial" w:hAnsi="Arial" w:cs="Arial"/>
          <w:b/>
          <w:bCs/>
          <w:sz w:val="28"/>
          <w:szCs w:val="28"/>
        </w:rPr>
        <w:t xml:space="preserve"> their words often g</w:t>
      </w:r>
      <w:r w:rsidR="00BD5DE2" w:rsidRPr="00720A4B">
        <w:rPr>
          <w:rFonts w:ascii="Arial" w:hAnsi="Arial" w:cs="Arial"/>
          <w:b/>
          <w:bCs/>
          <w:sz w:val="28"/>
          <w:szCs w:val="28"/>
        </w:rPr>
        <w:t>ave</w:t>
      </w:r>
      <w:r w:rsidRPr="00720A4B">
        <w:rPr>
          <w:rFonts w:ascii="Arial" w:hAnsi="Arial" w:cs="Arial"/>
          <w:b/>
          <w:bCs/>
          <w:sz w:val="28"/>
          <w:szCs w:val="28"/>
        </w:rPr>
        <w:t xml:space="preserve"> way to ragged </w:t>
      </w:r>
      <w:r w:rsidR="00BD5DE2" w:rsidRPr="00720A4B">
        <w:rPr>
          <w:rFonts w:ascii="Arial" w:hAnsi="Arial" w:cs="Arial"/>
          <w:b/>
          <w:bCs/>
          <w:sz w:val="28"/>
          <w:szCs w:val="28"/>
        </w:rPr>
        <w:t xml:space="preserve">bouts </w:t>
      </w:r>
      <w:r w:rsidR="00706FCB" w:rsidRPr="00720A4B">
        <w:rPr>
          <w:rFonts w:ascii="Arial" w:hAnsi="Arial" w:cs="Arial"/>
          <w:b/>
          <w:bCs/>
          <w:sz w:val="28"/>
          <w:szCs w:val="28"/>
        </w:rPr>
        <w:t xml:space="preserve">of </w:t>
      </w:r>
      <w:r w:rsidRPr="00720A4B">
        <w:rPr>
          <w:rFonts w:ascii="Arial" w:hAnsi="Arial" w:cs="Arial"/>
          <w:b/>
          <w:bCs/>
          <w:sz w:val="28"/>
          <w:szCs w:val="28"/>
        </w:rPr>
        <w:t>cough</w:t>
      </w:r>
      <w:r w:rsidR="00706FCB" w:rsidRPr="00720A4B">
        <w:rPr>
          <w:rFonts w:ascii="Arial" w:hAnsi="Arial" w:cs="Arial"/>
          <w:b/>
          <w:bCs/>
          <w:sz w:val="28"/>
          <w:szCs w:val="28"/>
        </w:rPr>
        <w:t>in</w:t>
      </w:r>
      <w:r w:rsidR="00BD5DE2" w:rsidRPr="00720A4B">
        <w:rPr>
          <w:rFonts w:ascii="Arial" w:hAnsi="Arial" w:cs="Arial"/>
          <w:b/>
          <w:bCs/>
          <w:sz w:val="28"/>
          <w:szCs w:val="28"/>
        </w:rPr>
        <w:t>g</w:t>
      </w:r>
      <w:r w:rsidRPr="00720A4B">
        <w:rPr>
          <w:rFonts w:ascii="Arial" w:hAnsi="Arial" w:cs="Arial"/>
          <w:b/>
          <w:bCs/>
          <w:sz w:val="28"/>
          <w:szCs w:val="28"/>
        </w:rPr>
        <w:t xml:space="preserve">. I had not </w:t>
      </w:r>
      <w:r w:rsidR="00BD5DE2" w:rsidRPr="00720A4B">
        <w:rPr>
          <w:rFonts w:ascii="Arial" w:hAnsi="Arial" w:cs="Arial"/>
          <w:b/>
          <w:bCs/>
          <w:sz w:val="28"/>
          <w:szCs w:val="28"/>
        </w:rPr>
        <w:t xml:space="preserve">previously considered that </w:t>
      </w:r>
      <w:r w:rsidRPr="00720A4B">
        <w:rPr>
          <w:rFonts w:ascii="Arial" w:hAnsi="Arial" w:cs="Arial"/>
          <w:b/>
          <w:bCs/>
          <w:sz w:val="28"/>
          <w:szCs w:val="28"/>
        </w:rPr>
        <w:t xml:space="preserve">there might be any need of mask or respirator but shortly after my arrival I found myself surreptitiously holding my handkerchief to my mouth and nose, </w:t>
      </w:r>
      <w:r w:rsidR="006334EA" w:rsidRPr="00720A4B">
        <w:rPr>
          <w:rFonts w:ascii="Arial" w:hAnsi="Arial" w:cs="Arial"/>
          <w:b/>
          <w:bCs/>
          <w:sz w:val="28"/>
          <w:szCs w:val="28"/>
        </w:rPr>
        <w:t>if only to lessen the pervasively acrid smell</w:t>
      </w:r>
      <w:r w:rsidRPr="00720A4B">
        <w:rPr>
          <w:rFonts w:ascii="Arial" w:hAnsi="Arial" w:cs="Arial"/>
          <w:b/>
          <w:bCs/>
          <w:sz w:val="28"/>
          <w:szCs w:val="28"/>
        </w:rPr>
        <w:t>.</w:t>
      </w:r>
      <w:r w:rsidR="006334EA" w:rsidRPr="00720A4B">
        <w:rPr>
          <w:rFonts w:ascii="Arial" w:hAnsi="Arial" w:cs="Arial"/>
          <w:b/>
          <w:bCs/>
          <w:sz w:val="28"/>
          <w:szCs w:val="28"/>
        </w:rPr>
        <w:br/>
      </w:r>
    </w:p>
    <w:p w14:paraId="44B5F258" w14:textId="0FFDF437"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The foreman, a spritely young man whose weak moustache gave him the air of an overambitious school prefect, was talking excitedly about the engineering of the building, about struts and sheets and material loads</w:t>
      </w:r>
      <w:r w:rsidR="0059022B" w:rsidRPr="00720A4B">
        <w:rPr>
          <w:rFonts w:ascii="Arial" w:hAnsi="Arial" w:cs="Arial"/>
          <w:b/>
          <w:bCs/>
          <w:sz w:val="28"/>
          <w:szCs w:val="28"/>
        </w:rPr>
        <w:t xml:space="preserve"> but when </w:t>
      </w:r>
      <w:r w:rsidRPr="00720A4B">
        <w:rPr>
          <w:rFonts w:ascii="Arial" w:hAnsi="Arial" w:cs="Arial"/>
          <w:b/>
          <w:bCs/>
          <w:sz w:val="28"/>
          <w:szCs w:val="28"/>
        </w:rPr>
        <w:t>I asked him how long he expected the dome to stay up. He went quiet for a moment, then told me he wasn’t sure. “Could be there forever!” he said, with an odd manic edge to his voice. “Or it could be gone in a year. You just… never know. Do you? You never know what’s coming.”</w:t>
      </w:r>
      <w:r w:rsidRPr="00720A4B">
        <w:rPr>
          <w:rFonts w:ascii="Arial" w:hAnsi="Arial" w:cs="Arial"/>
          <w:b/>
          <w:bCs/>
          <w:sz w:val="28"/>
          <w:szCs w:val="28"/>
        </w:rPr>
        <w:br/>
      </w:r>
    </w:p>
    <w:p w14:paraId="131F039F" w14:textId="3D173B70"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 xml:space="preserve">Something about the way he </w:t>
      </w:r>
      <w:r w:rsidR="00B147CF" w:rsidRPr="00720A4B">
        <w:rPr>
          <w:rFonts w:ascii="Arial" w:hAnsi="Arial" w:cs="Arial"/>
          <w:b/>
          <w:bCs/>
          <w:sz w:val="28"/>
          <w:szCs w:val="28"/>
        </w:rPr>
        <w:t>articulated this thought</w:t>
      </w:r>
      <w:r w:rsidRPr="00720A4B">
        <w:rPr>
          <w:rFonts w:ascii="Arial" w:hAnsi="Arial" w:cs="Arial"/>
          <w:b/>
          <w:bCs/>
          <w:sz w:val="28"/>
          <w:szCs w:val="28"/>
        </w:rPr>
        <w:t xml:space="preserve">, </w:t>
      </w:r>
      <w:r w:rsidR="00B147CF" w:rsidRPr="00720A4B">
        <w:rPr>
          <w:rFonts w:ascii="Arial" w:hAnsi="Arial" w:cs="Arial"/>
          <w:b/>
          <w:bCs/>
          <w:sz w:val="28"/>
          <w:szCs w:val="28"/>
        </w:rPr>
        <w:t>t</w:t>
      </w:r>
      <w:r w:rsidRPr="00720A4B">
        <w:rPr>
          <w:rFonts w:ascii="Arial" w:hAnsi="Arial" w:cs="Arial"/>
          <w:b/>
          <w:bCs/>
          <w:sz w:val="28"/>
          <w:szCs w:val="28"/>
        </w:rPr>
        <w:t xml:space="preserve">his clearly disordered conception of the future, sat rather ill with me. I began to develop another suspicion, that the contaminants of the place were </w:t>
      </w:r>
      <w:r w:rsidR="00B147CF" w:rsidRPr="00720A4B">
        <w:rPr>
          <w:rFonts w:ascii="Arial" w:hAnsi="Arial" w:cs="Arial"/>
          <w:b/>
          <w:bCs/>
          <w:sz w:val="28"/>
          <w:szCs w:val="28"/>
        </w:rPr>
        <w:t xml:space="preserve">not </w:t>
      </w:r>
      <w:r w:rsidRPr="00720A4B">
        <w:rPr>
          <w:rFonts w:ascii="Arial" w:hAnsi="Arial" w:cs="Arial"/>
          <w:b/>
          <w:bCs/>
          <w:sz w:val="28"/>
          <w:szCs w:val="28"/>
        </w:rPr>
        <w:t xml:space="preserve">simply chemical in nature, but </w:t>
      </w:r>
      <w:r w:rsidR="00B147CF" w:rsidRPr="00720A4B">
        <w:rPr>
          <w:rFonts w:ascii="Arial" w:hAnsi="Arial" w:cs="Arial"/>
          <w:b/>
          <w:bCs/>
          <w:sz w:val="28"/>
          <w:szCs w:val="28"/>
        </w:rPr>
        <w:t xml:space="preserve">may </w:t>
      </w:r>
      <w:r w:rsidR="00DB1FB9" w:rsidRPr="00720A4B">
        <w:rPr>
          <w:rFonts w:ascii="Arial" w:hAnsi="Arial" w:cs="Arial"/>
          <w:b/>
          <w:bCs/>
          <w:sz w:val="28"/>
          <w:szCs w:val="28"/>
        </w:rPr>
        <w:t xml:space="preserve">have </w:t>
      </w:r>
      <w:r w:rsidRPr="00720A4B">
        <w:rPr>
          <w:rFonts w:ascii="Arial" w:hAnsi="Arial" w:cs="Arial"/>
          <w:b/>
          <w:bCs/>
          <w:sz w:val="28"/>
          <w:szCs w:val="28"/>
        </w:rPr>
        <w:t xml:space="preserve">contained a more psychical poison. </w:t>
      </w:r>
      <w:r w:rsidR="00B147CF" w:rsidRPr="00720A4B">
        <w:rPr>
          <w:rFonts w:ascii="Arial" w:hAnsi="Arial" w:cs="Arial"/>
          <w:b/>
          <w:bCs/>
          <w:sz w:val="28"/>
          <w:szCs w:val="28"/>
        </w:rPr>
        <w:br/>
      </w:r>
      <w:r w:rsidR="00B147CF" w:rsidRPr="00720A4B">
        <w:rPr>
          <w:rFonts w:ascii="Arial" w:hAnsi="Arial" w:cs="Arial"/>
          <w:b/>
          <w:bCs/>
          <w:sz w:val="28"/>
          <w:szCs w:val="28"/>
        </w:rPr>
        <w:br/>
      </w:r>
      <w:r w:rsidR="00DB1FB9" w:rsidRPr="00720A4B">
        <w:rPr>
          <w:rFonts w:ascii="Arial" w:hAnsi="Arial" w:cs="Arial"/>
          <w:b/>
          <w:bCs/>
          <w:sz w:val="28"/>
          <w:szCs w:val="28"/>
        </w:rPr>
        <w:t xml:space="preserve">To be clear, had </w:t>
      </w:r>
      <w:r w:rsidRPr="00720A4B">
        <w:rPr>
          <w:rFonts w:ascii="Arial" w:hAnsi="Arial" w:cs="Arial"/>
          <w:b/>
          <w:bCs/>
          <w:sz w:val="28"/>
          <w:szCs w:val="28"/>
        </w:rPr>
        <w:t xml:space="preserve">that been the extent of what I observed I would not be so </w:t>
      </w:r>
      <w:r w:rsidRPr="00720A4B">
        <w:rPr>
          <w:rFonts w:ascii="Arial" w:hAnsi="Arial" w:cs="Arial"/>
          <w:b/>
          <w:bCs/>
          <w:sz w:val="28"/>
          <w:szCs w:val="28"/>
        </w:rPr>
        <w:lastRenderedPageBreak/>
        <w:t xml:space="preserve">vociferous in my opposition to Dr Welling’s proposal. </w:t>
      </w:r>
      <w:r w:rsidR="00DB1FB9" w:rsidRPr="00720A4B">
        <w:rPr>
          <w:rFonts w:ascii="Arial" w:hAnsi="Arial" w:cs="Arial"/>
          <w:b/>
          <w:bCs/>
          <w:sz w:val="28"/>
          <w:szCs w:val="28"/>
        </w:rPr>
        <w:t>Unfortunately, i</w:t>
      </w:r>
      <w:r w:rsidRPr="00720A4B">
        <w:rPr>
          <w:rFonts w:ascii="Arial" w:hAnsi="Arial" w:cs="Arial"/>
          <w:b/>
          <w:bCs/>
          <w:sz w:val="28"/>
          <w:szCs w:val="28"/>
        </w:rPr>
        <w:t xml:space="preserve">t </w:t>
      </w:r>
      <w:r w:rsidR="00DB1FB9" w:rsidRPr="00720A4B">
        <w:rPr>
          <w:rFonts w:ascii="Arial" w:hAnsi="Arial" w:cs="Arial"/>
          <w:b/>
          <w:bCs/>
          <w:sz w:val="28"/>
          <w:szCs w:val="28"/>
        </w:rPr>
        <w:t xml:space="preserve">very much </w:t>
      </w:r>
      <w:r w:rsidRPr="00720A4B">
        <w:rPr>
          <w:rFonts w:ascii="Arial" w:hAnsi="Arial" w:cs="Arial"/>
          <w:b/>
          <w:bCs/>
          <w:sz w:val="28"/>
          <w:szCs w:val="28"/>
        </w:rPr>
        <w:t>was not.</w:t>
      </w:r>
      <w:r w:rsidRPr="00720A4B">
        <w:rPr>
          <w:rFonts w:ascii="Arial" w:hAnsi="Arial" w:cs="Arial"/>
          <w:b/>
          <w:bCs/>
          <w:sz w:val="28"/>
          <w:szCs w:val="28"/>
        </w:rPr>
        <w:br/>
      </w:r>
    </w:p>
    <w:p w14:paraId="27DAA296" w14:textId="72DD57EF"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 xml:space="preserve">Following my guide’s strange comments, I began to hang back somewhat from the rest of the group, attempting to make my own determinations without the consideration of being watched. I </w:t>
      </w:r>
      <w:r w:rsidR="00DB1FB9" w:rsidRPr="00720A4B">
        <w:rPr>
          <w:rFonts w:ascii="Arial" w:hAnsi="Arial" w:cs="Arial"/>
          <w:b/>
          <w:bCs/>
          <w:sz w:val="28"/>
          <w:szCs w:val="28"/>
        </w:rPr>
        <w:t>e</w:t>
      </w:r>
      <w:r w:rsidRPr="00720A4B">
        <w:rPr>
          <w:rFonts w:ascii="Arial" w:hAnsi="Arial" w:cs="Arial"/>
          <w:b/>
          <w:bCs/>
          <w:sz w:val="28"/>
          <w:szCs w:val="28"/>
        </w:rPr>
        <w:t xml:space="preserve">spied a worker operating one of the concrete mixers that arrested my attention. He was </w:t>
      </w:r>
      <w:r w:rsidR="00D13638" w:rsidRPr="00720A4B">
        <w:rPr>
          <w:rFonts w:ascii="Arial" w:hAnsi="Arial" w:cs="Arial"/>
          <w:b/>
          <w:bCs/>
          <w:sz w:val="28"/>
          <w:szCs w:val="28"/>
        </w:rPr>
        <w:t xml:space="preserve">of East-Asian descent, </w:t>
      </w:r>
      <w:r w:rsidRPr="00720A4B">
        <w:rPr>
          <w:rFonts w:ascii="Arial" w:hAnsi="Arial" w:cs="Arial"/>
          <w:b/>
          <w:bCs/>
          <w:sz w:val="28"/>
          <w:szCs w:val="28"/>
        </w:rPr>
        <w:t>Pakistani I believe, and his face was locked on the aperture of the mixer, spinning round and round as though hypnotized by the motion. There was no-one else in sight, and it seemed to me as though the din of industry and construction had faded somewhat, like it were muted</w:t>
      </w:r>
      <w:r w:rsidR="00B72F42" w:rsidRPr="00720A4B">
        <w:rPr>
          <w:rFonts w:ascii="Arial" w:hAnsi="Arial" w:cs="Arial"/>
          <w:b/>
          <w:bCs/>
          <w:sz w:val="28"/>
          <w:szCs w:val="28"/>
        </w:rPr>
        <w:t xml:space="preserve"> as he stood in his senseless reverie.</w:t>
      </w:r>
      <w:r w:rsidRPr="00720A4B">
        <w:rPr>
          <w:rFonts w:ascii="Arial" w:hAnsi="Arial" w:cs="Arial"/>
          <w:b/>
          <w:bCs/>
          <w:sz w:val="28"/>
          <w:szCs w:val="28"/>
        </w:rPr>
        <w:br/>
      </w:r>
    </w:p>
    <w:p w14:paraId="099C1456" w14:textId="2E58BF64"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 xml:space="preserve">Abruptly, </w:t>
      </w:r>
      <w:r w:rsidR="00B72F42" w:rsidRPr="00720A4B">
        <w:rPr>
          <w:rFonts w:ascii="Arial" w:hAnsi="Arial" w:cs="Arial"/>
          <w:b/>
          <w:bCs/>
          <w:sz w:val="28"/>
          <w:szCs w:val="28"/>
        </w:rPr>
        <w:t xml:space="preserve">he </w:t>
      </w:r>
      <w:r w:rsidRPr="00720A4B">
        <w:rPr>
          <w:rFonts w:ascii="Arial" w:hAnsi="Arial" w:cs="Arial"/>
          <w:b/>
          <w:bCs/>
          <w:sz w:val="28"/>
          <w:szCs w:val="28"/>
        </w:rPr>
        <w:t xml:space="preserve">turned and walked over to a nearby ditch that was in the process of being dug out for the foundations. I could see </w:t>
      </w:r>
      <w:r w:rsidR="00B72F42" w:rsidRPr="00720A4B">
        <w:rPr>
          <w:rFonts w:ascii="Arial" w:hAnsi="Arial" w:cs="Arial"/>
          <w:b/>
          <w:bCs/>
          <w:sz w:val="28"/>
          <w:szCs w:val="28"/>
        </w:rPr>
        <w:t xml:space="preserve">the tell-tale indications of heavy metals </w:t>
      </w:r>
      <w:r w:rsidRPr="00720A4B">
        <w:rPr>
          <w:rFonts w:ascii="Arial" w:hAnsi="Arial" w:cs="Arial"/>
          <w:b/>
          <w:bCs/>
          <w:sz w:val="28"/>
          <w:szCs w:val="28"/>
        </w:rPr>
        <w:t xml:space="preserve">in the earthen edges of it, but he took </w:t>
      </w:r>
      <w:r w:rsidR="00163DEF" w:rsidRPr="00720A4B">
        <w:rPr>
          <w:rFonts w:ascii="Arial" w:hAnsi="Arial" w:cs="Arial"/>
          <w:b/>
          <w:bCs/>
          <w:sz w:val="28"/>
          <w:szCs w:val="28"/>
        </w:rPr>
        <w:t xml:space="preserve">no </w:t>
      </w:r>
      <w:r w:rsidRPr="00720A4B">
        <w:rPr>
          <w:rFonts w:ascii="Arial" w:hAnsi="Arial" w:cs="Arial"/>
          <w:b/>
          <w:bCs/>
          <w:sz w:val="28"/>
          <w:szCs w:val="28"/>
        </w:rPr>
        <w:t xml:space="preserve">precautions as he hopped down into it and began to stare at the wall of the trench as </w:t>
      </w:r>
      <w:r w:rsidR="00163DEF" w:rsidRPr="00720A4B">
        <w:rPr>
          <w:rFonts w:ascii="Arial" w:hAnsi="Arial" w:cs="Arial"/>
          <w:b/>
          <w:bCs/>
          <w:sz w:val="28"/>
          <w:szCs w:val="28"/>
        </w:rPr>
        <w:t xml:space="preserve">transfixed as </w:t>
      </w:r>
      <w:r w:rsidRPr="00720A4B">
        <w:rPr>
          <w:rFonts w:ascii="Arial" w:hAnsi="Arial" w:cs="Arial"/>
          <w:b/>
          <w:bCs/>
          <w:sz w:val="28"/>
          <w:szCs w:val="28"/>
        </w:rPr>
        <w:t xml:space="preserve">he had </w:t>
      </w:r>
      <w:r w:rsidR="00163DEF" w:rsidRPr="00720A4B">
        <w:rPr>
          <w:rFonts w:ascii="Arial" w:hAnsi="Arial" w:cs="Arial"/>
          <w:b/>
          <w:bCs/>
          <w:sz w:val="28"/>
          <w:szCs w:val="28"/>
        </w:rPr>
        <w:t xml:space="preserve">been </w:t>
      </w:r>
      <w:r w:rsidRPr="00720A4B">
        <w:rPr>
          <w:rFonts w:ascii="Arial" w:hAnsi="Arial" w:cs="Arial"/>
          <w:b/>
          <w:bCs/>
          <w:sz w:val="28"/>
          <w:szCs w:val="28"/>
        </w:rPr>
        <w:t>at the mixe</w:t>
      </w:r>
      <w:r w:rsidR="00163DEF" w:rsidRPr="00720A4B">
        <w:rPr>
          <w:rFonts w:ascii="Arial" w:hAnsi="Arial" w:cs="Arial"/>
          <w:b/>
          <w:bCs/>
          <w:sz w:val="28"/>
          <w:szCs w:val="28"/>
        </w:rPr>
        <w:t>r</w:t>
      </w:r>
      <w:r w:rsidRPr="00720A4B">
        <w:rPr>
          <w:rFonts w:ascii="Arial" w:hAnsi="Arial" w:cs="Arial"/>
          <w:b/>
          <w:bCs/>
          <w:sz w:val="28"/>
          <w:szCs w:val="28"/>
        </w:rPr>
        <w:t xml:space="preserve">. </w:t>
      </w:r>
      <w:r w:rsidRPr="00720A4B">
        <w:rPr>
          <w:rFonts w:ascii="Arial" w:hAnsi="Arial" w:cs="Arial"/>
          <w:b/>
          <w:bCs/>
          <w:sz w:val="28"/>
          <w:szCs w:val="28"/>
        </w:rPr>
        <w:br/>
      </w:r>
    </w:p>
    <w:p w14:paraId="43C4D16D" w14:textId="7F76FA5C"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 xml:space="preserve">Were I writing for a less learned and experienced audience I might take some time here to caveat my reliability and sanity, but </w:t>
      </w:r>
      <w:r w:rsidR="00141458" w:rsidRPr="00720A4B">
        <w:rPr>
          <w:rFonts w:ascii="Arial" w:hAnsi="Arial" w:cs="Arial"/>
          <w:b/>
          <w:bCs/>
          <w:sz w:val="28"/>
          <w:szCs w:val="28"/>
        </w:rPr>
        <w:t xml:space="preserve">given </w:t>
      </w:r>
      <w:r w:rsidRPr="00720A4B">
        <w:rPr>
          <w:rFonts w:ascii="Arial" w:hAnsi="Arial" w:cs="Arial"/>
          <w:b/>
          <w:bCs/>
          <w:sz w:val="28"/>
          <w:szCs w:val="28"/>
        </w:rPr>
        <w:t xml:space="preserve">none of us are strangers to </w:t>
      </w:r>
      <w:r w:rsidR="00141458" w:rsidRPr="00720A4B">
        <w:rPr>
          <w:rFonts w:ascii="Arial" w:hAnsi="Arial" w:cs="Arial"/>
          <w:b/>
          <w:bCs/>
          <w:sz w:val="28"/>
          <w:szCs w:val="28"/>
        </w:rPr>
        <w:t xml:space="preserve">the strangeness of our work </w:t>
      </w:r>
      <w:r w:rsidRPr="00720A4B">
        <w:rPr>
          <w:rFonts w:ascii="Arial" w:hAnsi="Arial" w:cs="Arial"/>
          <w:b/>
          <w:bCs/>
          <w:sz w:val="28"/>
          <w:szCs w:val="28"/>
        </w:rPr>
        <w:t xml:space="preserve">I will speak </w:t>
      </w:r>
      <w:r w:rsidRPr="00720A4B">
        <w:rPr>
          <w:rFonts w:ascii="Arial" w:hAnsi="Arial" w:cs="Arial"/>
          <w:b/>
          <w:bCs/>
          <w:sz w:val="28"/>
          <w:szCs w:val="28"/>
        </w:rPr>
        <w:lastRenderedPageBreak/>
        <w:t>plainly of what I saw</w:t>
      </w:r>
      <w:r w:rsidR="00141458" w:rsidRPr="00720A4B">
        <w:rPr>
          <w:rFonts w:ascii="Arial" w:hAnsi="Arial" w:cs="Arial"/>
          <w:b/>
          <w:bCs/>
          <w:sz w:val="28"/>
          <w:szCs w:val="28"/>
        </w:rPr>
        <w:t xml:space="preserve"> for the sake of brevity</w:t>
      </w:r>
      <w:r w:rsidRPr="00720A4B">
        <w:rPr>
          <w:rFonts w:ascii="Arial" w:hAnsi="Arial" w:cs="Arial"/>
          <w:b/>
          <w:bCs/>
          <w:sz w:val="28"/>
          <w:szCs w:val="28"/>
        </w:rPr>
        <w:t>.</w:t>
      </w:r>
      <w:r w:rsidRPr="00720A4B">
        <w:rPr>
          <w:rFonts w:ascii="Arial" w:hAnsi="Arial" w:cs="Arial"/>
          <w:b/>
          <w:bCs/>
          <w:sz w:val="28"/>
          <w:szCs w:val="28"/>
        </w:rPr>
        <w:br/>
      </w:r>
    </w:p>
    <w:p w14:paraId="70A3268D" w14:textId="3E069F17"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From the dirt of the wall emerged the same man as was standing before it. He clawed his way out slowly, painfully, as though it were a grave</w:t>
      </w:r>
      <w:r w:rsidR="00652B00" w:rsidRPr="00720A4B">
        <w:rPr>
          <w:rFonts w:ascii="Arial" w:hAnsi="Arial" w:cs="Arial"/>
          <w:b/>
          <w:bCs/>
          <w:sz w:val="28"/>
          <w:szCs w:val="28"/>
        </w:rPr>
        <w:t xml:space="preserve"> but</w:t>
      </w:r>
      <w:r w:rsidRPr="00720A4B">
        <w:rPr>
          <w:rFonts w:ascii="Arial" w:hAnsi="Arial" w:cs="Arial"/>
          <w:b/>
          <w:bCs/>
          <w:sz w:val="28"/>
          <w:szCs w:val="28"/>
        </w:rPr>
        <w:t xml:space="preserve"> </w:t>
      </w:r>
      <w:r w:rsidR="00652B00" w:rsidRPr="00720A4B">
        <w:rPr>
          <w:rFonts w:ascii="Arial" w:hAnsi="Arial" w:cs="Arial"/>
          <w:b/>
          <w:bCs/>
          <w:sz w:val="28"/>
          <w:szCs w:val="28"/>
        </w:rPr>
        <w:t>t</w:t>
      </w:r>
      <w:r w:rsidRPr="00720A4B">
        <w:rPr>
          <w:rFonts w:ascii="Arial" w:hAnsi="Arial" w:cs="Arial"/>
          <w:b/>
          <w:bCs/>
          <w:sz w:val="28"/>
          <w:szCs w:val="28"/>
        </w:rPr>
        <w:t>his second version of the worker was not identical. His hair was white, his skin wrinkled and pitted with age and illness</w:t>
      </w:r>
      <w:r w:rsidR="00652B00" w:rsidRPr="00720A4B">
        <w:rPr>
          <w:rFonts w:ascii="Arial" w:hAnsi="Arial" w:cs="Arial"/>
          <w:b/>
          <w:bCs/>
          <w:sz w:val="28"/>
          <w:szCs w:val="28"/>
        </w:rPr>
        <w:t xml:space="preserve"> and</w:t>
      </w:r>
      <w:r w:rsidRPr="00720A4B">
        <w:rPr>
          <w:rFonts w:ascii="Arial" w:hAnsi="Arial" w:cs="Arial"/>
          <w:b/>
          <w:bCs/>
          <w:sz w:val="28"/>
          <w:szCs w:val="28"/>
        </w:rPr>
        <w:t xml:space="preserve"> his every movement slowed with the agony of infirmity.</w:t>
      </w:r>
      <w:r w:rsidR="00652B00" w:rsidRPr="00720A4B">
        <w:rPr>
          <w:rFonts w:ascii="Arial" w:hAnsi="Arial" w:cs="Arial"/>
          <w:b/>
          <w:bCs/>
          <w:sz w:val="28"/>
          <w:szCs w:val="28"/>
        </w:rPr>
        <w:br/>
      </w:r>
      <w:r w:rsidR="00652B00" w:rsidRPr="00720A4B">
        <w:rPr>
          <w:rFonts w:ascii="Arial" w:hAnsi="Arial" w:cs="Arial"/>
          <w:b/>
          <w:bCs/>
          <w:sz w:val="28"/>
          <w:szCs w:val="28"/>
        </w:rPr>
        <w:br/>
        <w:t xml:space="preserve">Were </w:t>
      </w:r>
      <w:r w:rsidRPr="00720A4B">
        <w:rPr>
          <w:rFonts w:ascii="Arial" w:hAnsi="Arial" w:cs="Arial"/>
          <w:b/>
          <w:bCs/>
          <w:sz w:val="28"/>
          <w:szCs w:val="28"/>
        </w:rPr>
        <w:t xml:space="preserve">I to guess, I would say he was some forty or fifty years older than the man with whom he was twinned. The younger version, for his part, seemed to break out of whatever reverie had overtaken him, </w:t>
      </w:r>
      <w:r w:rsidR="00720A6B" w:rsidRPr="00720A4B">
        <w:rPr>
          <w:rFonts w:ascii="Arial" w:hAnsi="Arial" w:cs="Arial"/>
          <w:b/>
          <w:bCs/>
          <w:sz w:val="28"/>
          <w:szCs w:val="28"/>
        </w:rPr>
        <w:t xml:space="preserve">with </w:t>
      </w:r>
      <w:r w:rsidRPr="00720A4B">
        <w:rPr>
          <w:rFonts w:ascii="Arial" w:hAnsi="Arial" w:cs="Arial"/>
          <w:b/>
          <w:bCs/>
          <w:sz w:val="28"/>
          <w:szCs w:val="28"/>
        </w:rPr>
        <w:t>an expression of purest terror crossed his face.</w:t>
      </w:r>
      <w:r w:rsidRPr="00720A4B">
        <w:rPr>
          <w:rFonts w:ascii="Arial" w:hAnsi="Arial" w:cs="Arial"/>
          <w:b/>
          <w:bCs/>
          <w:sz w:val="28"/>
          <w:szCs w:val="28"/>
        </w:rPr>
        <w:br/>
      </w:r>
    </w:p>
    <w:p w14:paraId="3E0AD4E7" w14:textId="2BEEA2E6"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 xml:space="preserve">He </w:t>
      </w:r>
      <w:r w:rsidR="00720A6B" w:rsidRPr="00720A4B">
        <w:rPr>
          <w:rFonts w:ascii="Arial" w:hAnsi="Arial" w:cs="Arial"/>
          <w:b/>
          <w:bCs/>
          <w:sz w:val="28"/>
          <w:szCs w:val="28"/>
        </w:rPr>
        <w:t xml:space="preserve">moved </w:t>
      </w:r>
      <w:r w:rsidRPr="00720A4B">
        <w:rPr>
          <w:rFonts w:ascii="Arial" w:hAnsi="Arial" w:cs="Arial"/>
          <w:b/>
          <w:bCs/>
          <w:sz w:val="28"/>
          <w:szCs w:val="28"/>
        </w:rPr>
        <w:t xml:space="preserve">to scream, but before he </w:t>
      </w:r>
      <w:r w:rsidR="00720A6B" w:rsidRPr="00720A4B">
        <w:rPr>
          <w:rFonts w:ascii="Arial" w:hAnsi="Arial" w:cs="Arial"/>
          <w:b/>
          <w:bCs/>
          <w:sz w:val="28"/>
          <w:szCs w:val="28"/>
        </w:rPr>
        <w:t xml:space="preserve">could </w:t>
      </w:r>
      <w:r w:rsidRPr="00720A4B">
        <w:rPr>
          <w:rFonts w:ascii="Arial" w:hAnsi="Arial" w:cs="Arial"/>
          <w:b/>
          <w:bCs/>
          <w:sz w:val="28"/>
          <w:szCs w:val="28"/>
        </w:rPr>
        <w:t>utter more than the most perfunctory of cries, the older</w:t>
      </w:r>
      <w:r w:rsidR="00E519BC" w:rsidRPr="00720A4B">
        <w:rPr>
          <w:rFonts w:ascii="Arial" w:hAnsi="Arial" w:cs="Arial"/>
          <w:b/>
          <w:bCs/>
          <w:sz w:val="28"/>
          <w:szCs w:val="28"/>
        </w:rPr>
        <w:t>,</w:t>
      </w:r>
      <w:r w:rsidR="00720A6B" w:rsidRPr="00720A4B">
        <w:rPr>
          <w:rFonts w:ascii="Arial" w:hAnsi="Arial" w:cs="Arial"/>
          <w:b/>
          <w:bCs/>
          <w:sz w:val="28"/>
          <w:szCs w:val="28"/>
        </w:rPr>
        <w:t xml:space="preserve"> or </w:t>
      </w:r>
      <w:r w:rsidR="00E519BC" w:rsidRPr="00720A4B">
        <w:rPr>
          <w:rFonts w:ascii="Arial" w:hAnsi="Arial" w:cs="Arial"/>
          <w:b/>
          <w:bCs/>
          <w:sz w:val="28"/>
          <w:szCs w:val="28"/>
        </w:rPr>
        <w:t>perhaps</w:t>
      </w:r>
      <w:r w:rsidR="00720A6B" w:rsidRPr="00720A4B">
        <w:rPr>
          <w:rFonts w:ascii="Arial" w:hAnsi="Arial" w:cs="Arial"/>
          <w:b/>
          <w:bCs/>
          <w:sz w:val="28"/>
          <w:szCs w:val="28"/>
        </w:rPr>
        <w:t xml:space="preserve"> newer</w:t>
      </w:r>
      <w:r w:rsidR="00E519BC" w:rsidRPr="00720A4B">
        <w:rPr>
          <w:rFonts w:ascii="Arial" w:hAnsi="Arial" w:cs="Arial"/>
          <w:b/>
          <w:bCs/>
          <w:sz w:val="28"/>
          <w:szCs w:val="28"/>
        </w:rPr>
        <w:t xml:space="preserve"> version of</w:t>
      </w:r>
      <w:r w:rsidRPr="00720A4B">
        <w:rPr>
          <w:rFonts w:ascii="Arial" w:hAnsi="Arial" w:cs="Arial"/>
          <w:b/>
          <w:bCs/>
          <w:sz w:val="28"/>
          <w:szCs w:val="28"/>
        </w:rPr>
        <w:t xml:space="preserve"> him</w:t>
      </w:r>
      <w:r w:rsidR="00E519BC" w:rsidRPr="00720A4B">
        <w:rPr>
          <w:rFonts w:ascii="Arial" w:hAnsi="Arial" w:cs="Arial"/>
          <w:b/>
          <w:bCs/>
          <w:sz w:val="28"/>
          <w:szCs w:val="28"/>
        </w:rPr>
        <w:t xml:space="preserve"> depending upon one’s perspective,</w:t>
      </w:r>
      <w:r w:rsidRPr="00720A4B">
        <w:rPr>
          <w:rFonts w:ascii="Arial" w:hAnsi="Arial" w:cs="Arial"/>
          <w:b/>
          <w:bCs/>
          <w:sz w:val="28"/>
          <w:szCs w:val="28"/>
        </w:rPr>
        <w:t xml:space="preserve"> covered </w:t>
      </w:r>
      <w:r w:rsidR="00E519BC" w:rsidRPr="00720A4B">
        <w:rPr>
          <w:rFonts w:ascii="Arial" w:hAnsi="Arial" w:cs="Arial"/>
          <w:b/>
          <w:bCs/>
          <w:sz w:val="28"/>
          <w:szCs w:val="28"/>
        </w:rPr>
        <w:t xml:space="preserve">the original’s </w:t>
      </w:r>
      <w:r w:rsidRPr="00720A4B">
        <w:rPr>
          <w:rFonts w:ascii="Arial" w:hAnsi="Arial" w:cs="Arial"/>
          <w:b/>
          <w:bCs/>
          <w:sz w:val="28"/>
          <w:szCs w:val="28"/>
        </w:rPr>
        <w:t>mouth with gnarled and twisted fingers.</w:t>
      </w:r>
      <w:r w:rsidR="002B4BC5" w:rsidRPr="00720A4B">
        <w:rPr>
          <w:rFonts w:ascii="Arial" w:hAnsi="Arial" w:cs="Arial"/>
          <w:b/>
          <w:bCs/>
          <w:sz w:val="28"/>
          <w:szCs w:val="28"/>
        </w:rPr>
        <w:br/>
      </w:r>
      <w:r w:rsidRPr="00720A4B">
        <w:rPr>
          <w:rFonts w:ascii="Arial" w:hAnsi="Arial" w:cs="Arial"/>
          <w:b/>
          <w:bCs/>
          <w:sz w:val="28"/>
          <w:szCs w:val="28"/>
        </w:rPr>
        <w:t xml:space="preserve">Despite his, or perhaps its, apparent age, this elderly copy was clearly possessed of enormous strength, and </w:t>
      </w:r>
      <w:r w:rsidR="002B4BC5" w:rsidRPr="00720A4B">
        <w:rPr>
          <w:rFonts w:ascii="Arial" w:hAnsi="Arial" w:cs="Arial"/>
          <w:b/>
          <w:bCs/>
          <w:sz w:val="28"/>
          <w:szCs w:val="28"/>
        </w:rPr>
        <w:t xml:space="preserve">was easily able to </w:t>
      </w:r>
      <w:r w:rsidRPr="00720A4B">
        <w:rPr>
          <w:rFonts w:ascii="Arial" w:hAnsi="Arial" w:cs="Arial"/>
          <w:b/>
          <w:bCs/>
          <w:sz w:val="28"/>
          <w:szCs w:val="28"/>
        </w:rPr>
        <w:t>pull the young construction worker towards the dirt wall from which it had emerged. The struggle was grim and desperate, but not particularly lengthy, and in less than a minute both had vanished into the polluted ground</w:t>
      </w:r>
      <w:r w:rsidR="002B4BC5" w:rsidRPr="00720A4B">
        <w:rPr>
          <w:rFonts w:ascii="Arial" w:hAnsi="Arial" w:cs="Arial"/>
          <w:b/>
          <w:bCs/>
          <w:sz w:val="28"/>
          <w:szCs w:val="28"/>
        </w:rPr>
        <w:t>.</w:t>
      </w:r>
      <w:r w:rsidRPr="00720A4B">
        <w:rPr>
          <w:rFonts w:ascii="Arial" w:hAnsi="Arial" w:cs="Arial"/>
          <w:b/>
          <w:bCs/>
          <w:sz w:val="28"/>
          <w:szCs w:val="28"/>
        </w:rPr>
        <w:t xml:space="preserve"> </w:t>
      </w:r>
      <w:r w:rsidR="002B4BC5" w:rsidRPr="00720A4B">
        <w:rPr>
          <w:rFonts w:ascii="Arial" w:hAnsi="Arial" w:cs="Arial"/>
          <w:b/>
          <w:bCs/>
          <w:sz w:val="28"/>
          <w:szCs w:val="28"/>
        </w:rPr>
        <w:t>T</w:t>
      </w:r>
      <w:r w:rsidRPr="00720A4B">
        <w:rPr>
          <w:rFonts w:ascii="Arial" w:hAnsi="Arial" w:cs="Arial"/>
          <w:b/>
          <w:bCs/>
          <w:sz w:val="28"/>
          <w:szCs w:val="28"/>
        </w:rPr>
        <w:t xml:space="preserve">he last thing I </w:t>
      </w:r>
      <w:r w:rsidRPr="00720A4B">
        <w:rPr>
          <w:rFonts w:ascii="Arial" w:hAnsi="Arial" w:cs="Arial"/>
          <w:b/>
          <w:bCs/>
          <w:sz w:val="28"/>
          <w:szCs w:val="28"/>
        </w:rPr>
        <w:lastRenderedPageBreak/>
        <w:t xml:space="preserve">saw of them </w:t>
      </w:r>
      <w:r w:rsidR="002B4BC5" w:rsidRPr="00720A4B">
        <w:rPr>
          <w:rFonts w:ascii="Arial" w:hAnsi="Arial" w:cs="Arial"/>
          <w:b/>
          <w:bCs/>
          <w:sz w:val="28"/>
          <w:szCs w:val="28"/>
        </w:rPr>
        <w:t xml:space="preserve">both </w:t>
      </w:r>
      <w:r w:rsidRPr="00720A4B">
        <w:rPr>
          <w:rFonts w:ascii="Arial" w:hAnsi="Arial" w:cs="Arial"/>
          <w:b/>
          <w:bCs/>
          <w:sz w:val="28"/>
          <w:szCs w:val="28"/>
        </w:rPr>
        <w:t xml:space="preserve">being the poor young man’s horrified eyes disappearing into the darkness and mud. </w:t>
      </w:r>
      <w:r w:rsidR="002B4BC5" w:rsidRPr="00720A4B">
        <w:rPr>
          <w:rFonts w:ascii="Arial" w:hAnsi="Arial" w:cs="Arial"/>
          <w:b/>
          <w:bCs/>
          <w:sz w:val="28"/>
          <w:szCs w:val="28"/>
        </w:rPr>
        <w:br/>
      </w:r>
      <w:r w:rsidR="002B4BC5" w:rsidRPr="00720A4B">
        <w:rPr>
          <w:rFonts w:ascii="Arial" w:hAnsi="Arial" w:cs="Arial"/>
          <w:b/>
          <w:bCs/>
          <w:sz w:val="28"/>
          <w:szCs w:val="28"/>
        </w:rPr>
        <w:br/>
      </w:r>
      <w:r w:rsidRPr="00720A4B">
        <w:rPr>
          <w:rFonts w:ascii="Arial" w:hAnsi="Arial" w:cs="Arial"/>
          <w:b/>
          <w:bCs/>
          <w:sz w:val="28"/>
          <w:szCs w:val="28"/>
        </w:rPr>
        <w:t>I rejoined my guide</w:t>
      </w:r>
      <w:r w:rsidR="002B4BC5" w:rsidRPr="00720A4B">
        <w:rPr>
          <w:rFonts w:ascii="Arial" w:hAnsi="Arial" w:cs="Arial"/>
          <w:b/>
          <w:bCs/>
          <w:sz w:val="28"/>
          <w:szCs w:val="28"/>
        </w:rPr>
        <w:t xml:space="preserve"> without comment</w:t>
      </w:r>
      <w:r w:rsidRPr="00720A4B">
        <w:rPr>
          <w:rFonts w:ascii="Arial" w:hAnsi="Arial" w:cs="Arial"/>
          <w:b/>
          <w:bCs/>
          <w:sz w:val="28"/>
          <w:szCs w:val="28"/>
        </w:rPr>
        <w:t xml:space="preserve"> and had no other encounters worth noting here during my visit</w:t>
      </w:r>
      <w:r w:rsidR="00B4741E" w:rsidRPr="00720A4B">
        <w:rPr>
          <w:rFonts w:ascii="Arial" w:hAnsi="Arial" w:cs="Arial"/>
          <w:b/>
          <w:bCs/>
          <w:sz w:val="28"/>
          <w:szCs w:val="28"/>
        </w:rPr>
        <w:t xml:space="preserve"> beyond the general malaise </w:t>
      </w:r>
      <w:r w:rsidR="00693368" w:rsidRPr="00720A4B">
        <w:rPr>
          <w:rFonts w:ascii="Arial" w:hAnsi="Arial" w:cs="Arial"/>
          <w:b/>
          <w:bCs/>
          <w:sz w:val="28"/>
          <w:szCs w:val="28"/>
        </w:rPr>
        <w:t xml:space="preserve">induced by </w:t>
      </w:r>
      <w:r w:rsidR="00B4741E" w:rsidRPr="00720A4B">
        <w:rPr>
          <w:rFonts w:ascii="Arial" w:hAnsi="Arial" w:cs="Arial"/>
          <w:b/>
          <w:bCs/>
          <w:sz w:val="28"/>
          <w:szCs w:val="28"/>
        </w:rPr>
        <w:t>the site of which I have previously spoken.</w:t>
      </w:r>
      <w:r w:rsidRPr="00720A4B">
        <w:rPr>
          <w:rFonts w:ascii="Arial" w:hAnsi="Arial" w:cs="Arial"/>
          <w:b/>
          <w:bCs/>
          <w:sz w:val="28"/>
          <w:szCs w:val="28"/>
        </w:rPr>
        <w:br/>
      </w:r>
    </w:p>
    <w:p w14:paraId="5E4FB768" w14:textId="0B9A0FBF" w:rsidR="00C219AC" w:rsidRPr="00720A4B" w:rsidRDefault="00C219AC" w:rsidP="00C219AC">
      <w:pPr>
        <w:pStyle w:val="Dialogue"/>
        <w:rPr>
          <w:rFonts w:ascii="Arial" w:hAnsi="Arial" w:cs="Arial"/>
          <w:b/>
          <w:bCs/>
          <w:sz w:val="28"/>
          <w:szCs w:val="28"/>
        </w:rPr>
      </w:pPr>
      <w:r w:rsidRPr="00720A4B">
        <w:rPr>
          <w:rFonts w:ascii="Arial" w:hAnsi="Arial" w:cs="Arial"/>
          <w:b/>
          <w:bCs/>
          <w:sz w:val="28"/>
          <w:szCs w:val="28"/>
        </w:rPr>
        <w:t xml:space="preserve">It should be clear enough, then, why I felt compelled to write in opposition to Dr Welling and his team’s proposal to become involved with the Millenium Exhibition and the Dome that is to house it. It is my firm belief that not only is </w:t>
      </w:r>
      <w:r w:rsidR="00A82E1B" w:rsidRPr="00720A4B">
        <w:rPr>
          <w:rFonts w:ascii="Arial" w:hAnsi="Arial" w:cs="Arial"/>
          <w:b/>
          <w:bCs/>
          <w:sz w:val="28"/>
          <w:szCs w:val="28"/>
        </w:rPr>
        <w:t xml:space="preserve">this site </w:t>
      </w:r>
      <w:r w:rsidRPr="00720A4B">
        <w:rPr>
          <w:rFonts w:ascii="Arial" w:hAnsi="Arial" w:cs="Arial"/>
          <w:b/>
          <w:bCs/>
          <w:sz w:val="28"/>
          <w:szCs w:val="28"/>
        </w:rPr>
        <w:t xml:space="preserve">already on its own journey to become a decidedly hostile locus, but that the future it represents, and that we are being pushed to incorporate into our grand ritual, is </w:t>
      </w:r>
      <w:r w:rsidR="0030738E" w:rsidRPr="00720A4B">
        <w:rPr>
          <w:rFonts w:ascii="Arial" w:hAnsi="Arial" w:cs="Arial"/>
          <w:b/>
          <w:bCs/>
          <w:sz w:val="28"/>
          <w:szCs w:val="28"/>
        </w:rPr>
        <w:t xml:space="preserve">unfit being so </w:t>
      </w:r>
      <w:r w:rsidRPr="00720A4B">
        <w:rPr>
          <w:rFonts w:ascii="Arial" w:hAnsi="Arial" w:cs="Arial"/>
          <w:b/>
          <w:bCs/>
          <w:sz w:val="28"/>
          <w:szCs w:val="28"/>
        </w:rPr>
        <w:t>profoundly and irrevocably poisoned</w:t>
      </w:r>
      <w:r w:rsidR="0030738E" w:rsidRPr="00720A4B">
        <w:rPr>
          <w:rFonts w:ascii="Arial" w:hAnsi="Arial" w:cs="Arial"/>
          <w:b/>
          <w:bCs/>
          <w:sz w:val="28"/>
          <w:szCs w:val="28"/>
        </w:rPr>
        <w:t>.</w:t>
      </w:r>
      <w:r w:rsidR="009C143C" w:rsidRPr="00720A4B">
        <w:rPr>
          <w:rFonts w:ascii="Arial" w:hAnsi="Arial" w:cs="Arial"/>
          <w:b/>
          <w:bCs/>
          <w:sz w:val="28"/>
          <w:szCs w:val="28"/>
        </w:rPr>
        <w:br/>
      </w:r>
      <w:r w:rsidR="009C143C" w:rsidRPr="00720A4B">
        <w:rPr>
          <w:rFonts w:ascii="Arial" w:hAnsi="Arial" w:cs="Arial"/>
          <w:b/>
          <w:bCs/>
          <w:sz w:val="28"/>
          <w:szCs w:val="28"/>
        </w:rPr>
        <w:br/>
      </w:r>
      <w:r w:rsidR="00630424" w:rsidRPr="00720A4B">
        <w:rPr>
          <w:rFonts w:ascii="Arial" w:hAnsi="Arial" w:cs="Arial"/>
          <w:b/>
          <w:bCs/>
          <w:sz w:val="28"/>
          <w:szCs w:val="28"/>
        </w:rPr>
        <w:t xml:space="preserve">I </w:t>
      </w:r>
      <w:r w:rsidR="000653E1" w:rsidRPr="00720A4B">
        <w:rPr>
          <w:rFonts w:ascii="Arial" w:hAnsi="Arial" w:cs="Arial"/>
          <w:b/>
          <w:bCs/>
          <w:sz w:val="28"/>
          <w:szCs w:val="28"/>
        </w:rPr>
        <w:t>thank my brethren for their time considering these letters</w:t>
      </w:r>
      <w:r w:rsidR="00A701E3" w:rsidRPr="00720A4B">
        <w:rPr>
          <w:rFonts w:ascii="Arial" w:hAnsi="Arial" w:cs="Arial"/>
          <w:b/>
          <w:bCs/>
          <w:sz w:val="28"/>
          <w:szCs w:val="28"/>
        </w:rPr>
        <w:t xml:space="preserve"> and wish them insight in their works.</w:t>
      </w:r>
      <w:r w:rsidR="00A701E3" w:rsidRPr="00720A4B" w:rsidDel="00A82E1B">
        <w:rPr>
          <w:rFonts w:ascii="Arial" w:hAnsi="Arial" w:cs="Arial"/>
          <w:b/>
          <w:bCs/>
          <w:sz w:val="28"/>
          <w:szCs w:val="28"/>
        </w:rPr>
        <w:t xml:space="preserve"> </w:t>
      </w:r>
    </w:p>
    <w:p w14:paraId="311AB564" w14:textId="79EE34F0" w:rsidR="00C21799" w:rsidRPr="00720A4B" w:rsidRDefault="00C21799" w:rsidP="00C21799">
      <w:pPr>
        <w:pStyle w:val="Scene"/>
        <w:rPr>
          <w:rFonts w:ascii="Arial" w:hAnsi="Arial" w:cs="Arial"/>
          <w:b/>
          <w:bCs/>
          <w:sz w:val="28"/>
          <w:szCs w:val="28"/>
        </w:rPr>
      </w:pPr>
      <w:r w:rsidRPr="00720A4B">
        <w:rPr>
          <w:rStyle w:val="normaltextrun"/>
          <w:rFonts w:ascii="Arial" w:hAnsi="Arial" w:cs="Arial"/>
          <w:b/>
          <w:bCs/>
          <w:caps w:val="0"/>
          <w:color w:val="000000"/>
          <w:sz w:val="28"/>
          <w:szCs w:val="28"/>
          <w:shd w:val="clear" w:color="auto" w:fill="FFFFFF"/>
        </w:rPr>
        <w:t xml:space="preserve">3. INT. </w:t>
      </w:r>
      <w:r w:rsidRPr="00720A4B">
        <w:rPr>
          <w:rFonts w:ascii="Arial" w:hAnsi="Arial" w:cs="Arial"/>
          <w:b/>
          <w:bCs/>
          <w:sz w:val="28"/>
          <w:szCs w:val="28"/>
        </w:rPr>
        <w:t>OIAR offices – NIGHT, drizzling (computer)</w:t>
      </w:r>
    </w:p>
    <w:p w14:paraId="24A14103" w14:textId="305AC544" w:rsidR="00C21799" w:rsidRPr="00720A4B" w:rsidRDefault="00C21799" w:rsidP="00C21799">
      <w:pPr>
        <w:pStyle w:val="Action"/>
        <w:rPr>
          <w:rFonts w:ascii="Arial" w:hAnsi="Arial" w:cs="Arial"/>
          <w:b/>
          <w:bCs/>
          <w:sz w:val="28"/>
          <w:szCs w:val="28"/>
        </w:rPr>
      </w:pPr>
      <w:r w:rsidRPr="00720A4B">
        <w:rPr>
          <w:rFonts w:ascii="Arial" w:hAnsi="Arial" w:cs="Arial"/>
          <w:b/>
          <w:bCs/>
          <w:sz w:val="28"/>
          <w:szCs w:val="28"/>
        </w:rPr>
        <w:t>A</w:t>
      </w:r>
      <w:r w:rsidR="00A701E3" w:rsidRPr="00720A4B">
        <w:rPr>
          <w:rFonts w:ascii="Arial" w:hAnsi="Arial" w:cs="Arial"/>
          <w:b/>
          <w:bCs/>
          <w:sz w:val="28"/>
          <w:szCs w:val="28"/>
        </w:rPr>
        <w:t>LICE sits in front of SAM’s computer.</w:t>
      </w:r>
    </w:p>
    <w:p w14:paraId="08670A67" w14:textId="039BF0CA" w:rsidR="00C21799" w:rsidRPr="00720A4B" w:rsidRDefault="00C21799" w:rsidP="00C21799">
      <w:pPr>
        <w:pStyle w:val="Character"/>
        <w:rPr>
          <w:rFonts w:ascii="Arial" w:hAnsi="Arial" w:cs="Arial"/>
          <w:b/>
          <w:bCs/>
          <w:sz w:val="28"/>
          <w:szCs w:val="28"/>
        </w:rPr>
      </w:pPr>
      <w:r w:rsidRPr="00720A4B">
        <w:rPr>
          <w:rFonts w:ascii="Arial" w:hAnsi="Arial" w:cs="Arial"/>
          <w:b/>
          <w:bCs/>
          <w:sz w:val="28"/>
          <w:szCs w:val="28"/>
        </w:rPr>
        <w:t>alice</w:t>
      </w:r>
    </w:p>
    <w:p w14:paraId="5DC98DA8" w14:textId="4FDDC144" w:rsidR="00C21799" w:rsidRPr="00720A4B" w:rsidRDefault="00A701E3" w:rsidP="00C21799">
      <w:pPr>
        <w:pStyle w:val="Dialogue"/>
        <w:rPr>
          <w:rFonts w:ascii="Arial" w:hAnsi="Arial" w:cs="Arial"/>
          <w:b/>
          <w:bCs/>
          <w:sz w:val="28"/>
          <w:szCs w:val="28"/>
        </w:rPr>
      </w:pPr>
      <w:r w:rsidRPr="00720A4B">
        <w:rPr>
          <w:rFonts w:ascii="Arial" w:hAnsi="Arial" w:cs="Arial"/>
          <w:b/>
          <w:bCs/>
          <w:sz w:val="28"/>
          <w:szCs w:val="28"/>
        </w:rPr>
        <w:t xml:space="preserve">You bastard. </w:t>
      </w:r>
      <w:r w:rsidR="00C21799" w:rsidRPr="00720A4B">
        <w:rPr>
          <w:rFonts w:ascii="Arial" w:hAnsi="Arial" w:cs="Arial"/>
          <w:b/>
          <w:bCs/>
          <w:sz w:val="28"/>
          <w:szCs w:val="28"/>
        </w:rPr>
        <w:t xml:space="preserve">You </w:t>
      </w:r>
      <w:r w:rsidR="00C21799" w:rsidRPr="00720A4B">
        <w:rPr>
          <w:rFonts w:ascii="Arial" w:hAnsi="Arial" w:cs="Arial"/>
          <w:b/>
          <w:bCs/>
          <w:sz w:val="28"/>
          <w:szCs w:val="28"/>
          <w:u w:val="single"/>
        </w:rPr>
        <w:t>wanted</w:t>
      </w:r>
      <w:r w:rsidR="00C21799" w:rsidRPr="00720A4B">
        <w:rPr>
          <w:rFonts w:ascii="Arial" w:hAnsi="Arial" w:cs="Arial"/>
          <w:b/>
          <w:bCs/>
          <w:sz w:val="28"/>
          <w:szCs w:val="28"/>
        </w:rPr>
        <w:t xml:space="preserve"> him to read this, didn’t you? Just slip</w:t>
      </w:r>
      <w:r w:rsidR="008851EC" w:rsidRPr="00720A4B">
        <w:rPr>
          <w:rFonts w:ascii="Arial" w:hAnsi="Arial" w:cs="Arial"/>
          <w:b/>
          <w:bCs/>
          <w:sz w:val="28"/>
          <w:szCs w:val="28"/>
        </w:rPr>
        <w:t>ped</w:t>
      </w:r>
      <w:r w:rsidR="00C21799" w:rsidRPr="00720A4B">
        <w:rPr>
          <w:rFonts w:ascii="Arial" w:hAnsi="Arial" w:cs="Arial"/>
          <w:b/>
          <w:bCs/>
          <w:sz w:val="28"/>
          <w:szCs w:val="28"/>
        </w:rPr>
        <w:t xml:space="preserve"> it into his caseload,</w:t>
      </w:r>
      <w:r w:rsidR="00A0579D" w:rsidRPr="00720A4B">
        <w:rPr>
          <w:rFonts w:ascii="Arial" w:hAnsi="Arial" w:cs="Arial"/>
          <w:b/>
          <w:bCs/>
          <w:sz w:val="28"/>
          <w:szCs w:val="28"/>
        </w:rPr>
        <w:t xml:space="preserve"> all subtle </w:t>
      </w:r>
      <w:r w:rsidR="008851EC" w:rsidRPr="00720A4B">
        <w:rPr>
          <w:rFonts w:ascii="Arial" w:hAnsi="Arial" w:cs="Arial"/>
          <w:b/>
          <w:bCs/>
          <w:sz w:val="28"/>
          <w:szCs w:val="28"/>
        </w:rPr>
        <w:t xml:space="preserve">like </w:t>
      </w:r>
      <w:r w:rsidR="00A0579D" w:rsidRPr="00720A4B">
        <w:rPr>
          <w:rFonts w:ascii="Arial" w:hAnsi="Arial" w:cs="Arial"/>
          <w:b/>
          <w:bCs/>
          <w:sz w:val="28"/>
          <w:szCs w:val="28"/>
        </w:rPr>
        <w:t>and</w:t>
      </w:r>
      <w:r w:rsidR="00C21799" w:rsidRPr="00720A4B">
        <w:rPr>
          <w:rFonts w:ascii="Arial" w:hAnsi="Arial" w:cs="Arial"/>
          <w:b/>
          <w:bCs/>
          <w:sz w:val="28"/>
          <w:szCs w:val="28"/>
        </w:rPr>
        <w:t xml:space="preserve"> </w:t>
      </w:r>
      <w:r w:rsidR="00C21799" w:rsidRPr="00720A4B">
        <w:rPr>
          <w:rFonts w:ascii="Arial" w:hAnsi="Arial" w:cs="Arial"/>
          <w:b/>
          <w:bCs/>
          <w:sz w:val="28"/>
          <w:szCs w:val="28"/>
        </w:rPr>
        <w:lastRenderedPageBreak/>
        <w:t>wait</w:t>
      </w:r>
      <w:r w:rsidR="008851EC" w:rsidRPr="00720A4B">
        <w:rPr>
          <w:rFonts w:ascii="Arial" w:hAnsi="Arial" w:cs="Arial"/>
          <w:b/>
          <w:bCs/>
          <w:sz w:val="28"/>
          <w:szCs w:val="28"/>
        </w:rPr>
        <w:t>ed</w:t>
      </w:r>
      <w:r w:rsidR="00C21799" w:rsidRPr="00720A4B">
        <w:rPr>
          <w:rFonts w:ascii="Arial" w:hAnsi="Arial" w:cs="Arial"/>
          <w:b/>
          <w:bCs/>
          <w:sz w:val="28"/>
          <w:szCs w:val="28"/>
        </w:rPr>
        <w:t xml:space="preserve"> for him to hear it. Well not this </w:t>
      </w:r>
      <w:r w:rsidR="008851EC" w:rsidRPr="00720A4B">
        <w:rPr>
          <w:rFonts w:ascii="Arial" w:hAnsi="Arial" w:cs="Arial"/>
          <w:b/>
          <w:bCs/>
          <w:sz w:val="28"/>
          <w:szCs w:val="28"/>
        </w:rPr>
        <w:t>time</w:t>
      </w:r>
      <w:r w:rsidR="00C21799" w:rsidRPr="00720A4B">
        <w:rPr>
          <w:rFonts w:ascii="Arial" w:hAnsi="Arial" w:cs="Arial"/>
          <w:b/>
          <w:bCs/>
          <w:sz w:val="28"/>
          <w:szCs w:val="28"/>
        </w:rPr>
        <w:t>.</w:t>
      </w:r>
    </w:p>
    <w:p w14:paraId="64E7B621" w14:textId="094C3F4C" w:rsidR="00C21799" w:rsidRPr="00720A4B" w:rsidRDefault="00A0579D" w:rsidP="00C21799">
      <w:pPr>
        <w:pStyle w:val="Action"/>
        <w:rPr>
          <w:rFonts w:ascii="Arial" w:hAnsi="Arial" w:cs="Arial"/>
          <w:b/>
          <w:bCs/>
          <w:sz w:val="28"/>
          <w:szCs w:val="28"/>
        </w:rPr>
      </w:pPr>
      <w:r w:rsidRPr="00720A4B">
        <w:rPr>
          <w:rFonts w:ascii="Arial" w:hAnsi="Arial" w:cs="Arial"/>
          <w:b/>
          <w:bCs/>
          <w:sz w:val="28"/>
          <w:szCs w:val="28"/>
        </w:rPr>
        <w:t>ALICE deletes the case despite the computer’s o</w:t>
      </w:r>
      <w:r w:rsidR="00697B02" w:rsidRPr="00720A4B">
        <w:rPr>
          <w:rFonts w:ascii="Arial" w:hAnsi="Arial" w:cs="Arial"/>
          <w:b/>
          <w:bCs/>
          <w:sz w:val="28"/>
          <w:szCs w:val="28"/>
        </w:rPr>
        <w:t>b</w:t>
      </w:r>
      <w:r w:rsidRPr="00720A4B">
        <w:rPr>
          <w:rFonts w:ascii="Arial" w:hAnsi="Arial" w:cs="Arial"/>
          <w:b/>
          <w:bCs/>
          <w:sz w:val="28"/>
          <w:szCs w:val="28"/>
        </w:rPr>
        <w:t>jections.</w:t>
      </w:r>
    </w:p>
    <w:p w14:paraId="39230792" w14:textId="17A1DAC6" w:rsidR="00C21799" w:rsidRPr="00720A4B" w:rsidRDefault="00C21799" w:rsidP="00C21799">
      <w:pPr>
        <w:pStyle w:val="Character"/>
        <w:rPr>
          <w:rFonts w:ascii="Arial" w:hAnsi="Arial" w:cs="Arial"/>
          <w:b/>
          <w:bCs/>
          <w:sz w:val="28"/>
          <w:szCs w:val="28"/>
        </w:rPr>
      </w:pPr>
      <w:r w:rsidRPr="00720A4B">
        <w:rPr>
          <w:rFonts w:ascii="Arial" w:hAnsi="Arial" w:cs="Arial"/>
          <w:b/>
          <w:bCs/>
          <w:sz w:val="28"/>
          <w:szCs w:val="28"/>
        </w:rPr>
        <w:t>alice</w:t>
      </w:r>
    </w:p>
    <w:p w14:paraId="6F82DF58" w14:textId="49EB20E6" w:rsidR="00697B02" w:rsidRPr="00720A4B" w:rsidRDefault="00697B02" w:rsidP="00720A4B">
      <w:pPr>
        <w:pStyle w:val="Parens"/>
        <w:rPr>
          <w:rFonts w:ascii="Arial" w:hAnsi="Arial" w:cs="Arial"/>
          <w:b/>
          <w:bCs/>
          <w:sz w:val="28"/>
          <w:szCs w:val="28"/>
        </w:rPr>
      </w:pPr>
      <w:r w:rsidRPr="00720A4B">
        <w:rPr>
          <w:rFonts w:ascii="Arial" w:hAnsi="Arial" w:cs="Arial"/>
          <w:b/>
          <w:bCs/>
          <w:sz w:val="28"/>
          <w:szCs w:val="28"/>
        </w:rPr>
        <w:t>(leaning close)</w:t>
      </w:r>
    </w:p>
    <w:p w14:paraId="77A39D4D" w14:textId="1AF61D04" w:rsidR="00C21799" w:rsidRPr="00720A4B" w:rsidRDefault="00BB7A63" w:rsidP="00C21799">
      <w:pPr>
        <w:pStyle w:val="Dialogue"/>
        <w:rPr>
          <w:rFonts w:ascii="Arial" w:hAnsi="Arial" w:cs="Arial"/>
          <w:b/>
          <w:bCs/>
          <w:sz w:val="28"/>
          <w:szCs w:val="28"/>
        </w:rPr>
      </w:pPr>
      <w:r w:rsidRPr="00720A4B">
        <w:rPr>
          <w:rFonts w:ascii="Arial" w:hAnsi="Arial" w:cs="Arial"/>
          <w:b/>
          <w:bCs/>
          <w:sz w:val="28"/>
          <w:szCs w:val="28"/>
        </w:rPr>
        <w:t xml:space="preserve">I see what you’re doing. Trying to lead him on, feeding his obsessions. </w:t>
      </w:r>
      <w:r w:rsidR="00886B7F" w:rsidRPr="00720A4B">
        <w:rPr>
          <w:rFonts w:ascii="Arial" w:hAnsi="Arial" w:cs="Arial"/>
          <w:b/>
          <w:bCs/>
          <w:sz w:val="28"/>
          <w:szCs w:val="28"/>
        </w:rPr>
        <w:t xml:space="preserve">Colin was right about you. </w:t>
      </w:r>
      <w:r w:rsidR="00AC31D3" w:rsidRPr="00720A4B">
        <w:rPr>
          <w:rFonts w:ascii="Arial" w:hAnsi="Arial" w:cs="Arial"/>
          <w:b/>
          <w:bCs/>
          <w:sz w:val="28"/>
          <w:szCs w:val="28"/>
        </w:rPr>
        <w:t xml:space="preserve">What do you </w:t>
      </w:r>
      <w:r w:rsidR="003A7A6E" w:rsidRPr="00720A4B">
        <w:rPr>
          <w:rFonts w:ascii="Arial" w:hAnsi="Arial" w:cs="Arial"/>
          <w:b/>
          <w:bCs/>
          <w:sz w:val="28"/>
          <w:szCs w:val="28"/>
        </w:rPr>
        <w:t>want?</w:t>
      </w:r>
      <w:r w:rsidR="00886B7F" w:rsidRPr="00720A4B">
        <w:rPr>
          <w:rFonts w:ascii="Arial" w:hAnsi="Arial" w:cs="Arial"/>
          <w:b/>
          <w:bCs/>
          <w:sz w:val="28"/>
          <w:szCs w:val="28"/>
        </w:rPr>
        <w:t xml:space="preserve"> Hmmm?</w:t>
      </w:r>
      <w:r w:rsidR="00423079" w:rsidRPr="00720A4B">
        <w:rPr>
          <w:rFonts w:ascii="Arial" w:hAnsi="Arial" w:cs="Arial"/>
          <w:b/>
          <w:bCs/>
          <w:sz w:val="28"/>
          <w:szCs w:val="28"/>
        </w:rPr>
        <w:t xml:space="preserve"> Who’s in there? </w:t>
      </w:r>
    </w:p>
    <w:p w14:paraId="47E1E1F9" w14:textId="3DD12D6E" w:rsidR="00C21799" w:rsidRPr="00720A4B" w:rsidRDefault="00C21799" w:rsidP="00C21799">
      <w:pPr>
        <w:pStyle w:val="Action"/>
        <w:rPr>
          <w:rFonts w:ascii="Arial" w:hAnsi="Arial" w:cs="Arial"/>
          <w:b/>
          <w:bCs/>
          <w:sz w:val="28"/>
          <w:szCs w:val="28"/>
        </w:rPr>
      </w:pPr>
      <w:r w:rsidRPr="00720A4B">
        <w:rPr>
          <w:rFonts w:ascii="Arial" w:hAnsi="Arial" w:cs="Arial"/>
          <w:b/>
          <w:bCs/>
          <w:sz w:val="28"/>
          <w:szCs w:val="28"/>
        </w:rPr>
        <w:t>The computer is silent.</w:t>
      </w:r>
    </w:p>
    <w:p w14:paraId="7F4D7BE9" w14:textId="5767333C" w:rsidR="00C21799" w:rsidRPr="00720A4B" w:rsidRDefault="00C21799" w:rsidP="00C21799">
      <w:pPr>
        <w:pStyle w:val="Character"/>
        <w:rPr>
          <w:rFonts w:ascii="Arial" w:hAnsi="Arial" w:cs="Arial"/>
          <w:b/>
          <w:bCs/>
          <w:sz w:val="28"/>
          <w:szCs w:val="28"/>
        </w:rPr>
      </w:pPr>
      <w:r w:rsidRPr="00720A4B">
        <w:rPr>
          <w:rFonts w:ascii="Arial" w:hAnsi="Arial" w:cs="Arial"/>
          <w:b/>
          <w:bCs/>
          <w:sz w:val="28"/>
          <w:szCs w:val="28"/>
        </w:rPr>
        <w:t>lena</w:t>
      </w:r>
    </w:p>
    <w:p w14:paraId="0ED75771" w14:textId="01137DC9" w:rsidR="00C21799" w:rsidRPr="00720A4B" w:rsidRDefault="00C21799" w:rsidP="00C21799">
      <w:pPr>
        <w:pStyle w:val="Dialogue"/>
        <w:rPr>
          <w:rFonts w:ascii="Arial" w:hAnsi="Arial" w:cs="Arial"/>
          <w:b/>
          <w:bCs/>
          <w:sz w:val="28"/>
          <w:szCs w:val="28"/>
        </w:rPr>
      </w:pPr>
      <w:r w:rsidRPr="00720A4B">
        <w:rPr>
          <w:rFonts w:ascii="Arial" w:hAnsi="Arial" w:cs="Arial"/>
          <w:b/>
          <w:bCs/>
          <w:sz w:val="28"/>
          <w:szCs w:val="28"/>
        </w:rPr>
        <w:t>Alice?</w:t>
      </w:r>
    </w:p>
    <w:p w14:paraId="511A6F35" w14:textId="2F5994F4" w:rsidR="00C21799" w:rsidRPr="00720A4B" w:rsidRDefault="00C21799" w:rsidP="00C21799">
      <w:pPr>
        <w:pStyle w:val="Character"/>
        <w:rPr>
          <w:rFonts w:ascii="Arial" w:hAnsi="Arial" w:cs="Arial"/>
          <w:b/>
          <w:bCs/>
          <w:sz w:val="28"/>
          <w:szCs w:val="28"/>
        </w:rPr>
      </w:pPr>
      <w:r w:rsidRPr="00720A4B">
        <w:rPr>
          <w:rFonts w:ascii="Arial" w:hAnsi="Arial" w:cs="Arial"/>
          <w:b/>
          <w:bCs/>
          <w:sz w:val="28"/>
          <w:szCs w:val="28"/>
        </w:rPr>
        <w:t>alice</w:t>
      </w:r>
    </w:p>
    <w:p w14:paraId="0D2B9913" w14:textId="75D0135D" w:rsidR="00C21799" w:rsidRPr="00720A4B" w:rsidRDefault="00C21799" w:rsidP="00C21799">
      <w:pPr>
        <w:pStyle w:val="Dialogue"/>
        <w:rPr>
          <w:rFonts w:ascii="Arial" w:hAnsi="Arial" w:cs="Arial"/>
          <w:b/>
          <w:bCs/>
          <w:sz w:val="28"/>
          <w:szCs w:val="28"/>
        </w:rPr>
      </w:pPr>
      <w:r w:rsidRPr="00720A4B">
        <w:rPr>
          <w:rFonts w:ascii="Arial" w:hAnsi="Arial" w:cs="Arial"/>
          <w:b/>
          <w:bCs/>
          <w:sz w:val="28"/>
          <w:szCs w:val="28"/>
        </w:rPr>
        <w:t>Ah!</w:t>
      </w:r>
    </w:p>
    <w:p w14:paraId="3E687ED5" w14:textId="3EE82C57" w:rsidR="00C21799" w:rsidRPr="00720A4B" w:rsidRDefault="00C21799" w:rsidP="00C21799">
      <w:pPr>
        <w:pStyle w:val="Character"/>
        <w:rPr>
          <w:rFonts w:ascii="Arial" w:hAnsi="Arial" w:cs="Arial"/>
          <w:b/>
          <w:bCs/>
          <w:sz w:val="28"/>
          <w:szCs w:val="28"/>
        </w:rPr>
      </w:pPr>
      <w:r w:rsidRPr="00720A4B">
        <w:rPr>
          <w:rFonts w:ascii="Arial" w:hAnsi="Arial" w:cs="Arial"/>
          <w:b/>
          <w:bCs/>
          <w:sz w:val="28"/>
          <w:szCs w:val="28"/>
        </w:rPr>
        <w:t>lena</w:t>
      </w:r>
    </w:p>
    <w:p w14:paraId="52C578E5" w14:textId="1FB30C2A" w:rsidR="00B70A3C" w:rsidRPr="00720A4B" w:rsidRDefault="00B70A3C" w:rsidP="00B70A3C">
      <w:pPr>
        <w:pStyle w:val="Dialogue"/>
        <w:rPr>
          <w:rFonts w:ascii="Arial" w:hAnsi="Arial" w:cs="Arial"/>
          <w:b/>
          <w:bCs/>
          <w:sz w:val="28"/>
          <w:szCs w:val="28"/>
        </w:rPr>
      </w:pPr>
      <w:r w:rsidRPr="00720A4B">
        <w:rPr>
          <w:rFonts w:ascii="Arial" w:hAnsi="Arial" w:cs="Arial"/>
          <w:b/>
          <w:bCs/>
          <w:sz w:val="28"/>
          <w:szCs w:val="28"/>
        </w:rPr>
        <w:t>May I ask why you are investigating</w:t>
      </w:r>
      <w:r w:rsidR="00C21799" w:rsidRPr="00720A4B">
        <w:rPr>
          <w:rFonts w:ascii="Arial" w:hAnsi="Arial" w:cs="Arial"/>
          <w:b/>
          <w:bCs/>
          <w:sz w:val="28"/>
          <w:szCs w:val="28"/>
        </w:rPr>
        <w:t xml:space="preserve"> Sam’s terminal?</w:t>
      </w:r>
    </w:p>
    <w:p w14:paraId="53B291A2" w14:textId="77777777" w:rsidR="00B70A3C" w:rsidRPr="00720A4B" w:rsidRDefault="00B70A3C" w:rsidP="00B70A3C">
      <w:pPr>
        <w:pStyle w:val="Character"/>
        <w:rPr>
          <w:rFonts w:ascii="Arial" w:hAnsi="Arial" w:cs="Arial"/>
          <w:b/>
          <w:bCs/>
          <w:sz w:val="28"/>
          <w:szCs w:val="28"/>
        </w:rPr>
      </w:pPr>
      <w:r w:rsidRPr="00720A4B">
        <w:rPr>
          <w:rFonts w:ascii="Arial" w:hAnsi="Arial" w:cs="Arial"/>
          <w:b/>
          <w:bCs/>
          <w:sz w:val="28"/>
          <w:szCs w:val="28"/>
        </w:rPr>
        <w:t>alice</w:t>
      </w:r>
    </w:p>
    <w:p w14:paraId="0489E3CC" w14:textId="632FC743" w:rsidR="00B70A3C" w:rsidRPr="00720A4B" w:rsidRDefault="00B70A3C" w:rsidP="00B70A3C">
      <w:pPr>
        <w:pStyle w:val="Dialogue"/>
        <w:rPr>
          <w:rFonts w:ascii="Arial" w:hAnsi="Arial" w:cs="Arial"/>
          <w:b/>
          <w:bCs/>
          <w:sz w:val="28"/>
          <w:szCs w:val="28"/>
        </w:rPr>
      </w:pPr>
      <w:r w:rsidRPr="00720A4B">
        <w:rPr>
          <w:rFonts w:ascii="Arial" w:hAnsi="Arial" w:cs="Arial"/>
          <w:b/>
          <w:bCs/>
          <w:sz w:val="28"/>
          <w:szCs w:val="28"/>
        </w:rPr>
        <w:t>Oh er, Sa</w:t>
      </w:r>
      <w:r w:rsidR="00FD1B0C" w:rsidRPr="00720A4B">
        <w:rPr>
          <w:rFonts w:ascii="Arial" w:hAnsi="Arial" w:cs="Arial"/>
          <w:b/>
          <w:bCs/>
          <w:sz w:val="28"/>
          <w:szCs w:val="28"/>
        </w:rPr>
        <w:t>m</w:t>
      </w:r>
      <w:r w:rsidRPr="00720A4B">
        <w:rPr>
          <w:rFonts w:ascii="Arial" w:hAnsi="Arial" w:cs="Arial"/>
          <w:b/>
          <w:bCs/>
          <w:sz w:val="28"/>
          <w:szCs w:val="28"/>
        </w:rPr>
        <w:t xml:space="preserve"> was having an issue with </w:t>
      </w:r>
      <w:r w:rsidR="00423079" w:rsidRPr="00720A4B">
        <w:rPr>
          <w:rFonts w:ascii="Arial" w:hAnsi="Arial" w:cs="Arial"/>
          <w:b/>
          <w:bCs/>
          <w:sz w:val="28"/>
          <w:szCs w:val="28"/>
        </w:rPr>
        <w:t xml:space="preserve">it </w:t>
      </w:r>
      <w:r w:rsidR="00813688" w:rsidRPr="00720A4B">
        <w:rPr>
          <w:rFonts w:ascii="Arial" w:hAnsi="Arial" w:cs="Arial"/>
          <w:b/>
          <w:bCs/>
          <w:sz w:val="28"/>
          <w:szCs w:val="28"/>
        </w:rPr>
        <w:t>earlier</w:t>
      </w:r>
      <w:r w:rsidR="00FD1B0C" w:rsidRPr="00720A4B">
        <w:rPr>
          <w:rFonts w:ascii="Arial" w:hAnsi="Arial" w:cs="Arial"/>
          <w:b/>
          <w:bCs/>
          <w:sz w:val="28"/>
          <w:szCs w:val="28"/>
        </w:rPr>
        <w:t>, same error</w:t>
      </w:r>
      <w:r w:rsidR="00423079" w:rsidRPr="00720A4B">
        <w:rPr>
          <w:rFonts w:ascii="Arial" w:hAnsi="Arial" w:cs="Arial"/>
          <w:b/>
          <w:bCs/>
          <w:sz w:val="28"/>
          <w:szCs w:val="28"/>
        </w:rPr>
        <w:t>s</w:t>
      </w:r>
      <w:r w:rsidR="00FD1B0C" w:rsidRPr="00720A4B">
        <w:rPr>
          <w:rFonts w:ascii="Arial" w:hAnsi="Arial" w:cs="Arial"/>
          <w:b/>
          <w:bCs/>
          <w:sz w:val="28"/>
          <w:szCs w:val="28"/>
        </w:rPr>
        <w:t xml:space="preserve"> as mine</w:t>
      </w:r>
      <w:r w:rsidRPr="00720A4B">
        <w:rPr>
          <w:rFonts w:ascii="Arial" w:hAnsi="Arial" w:cs="Arial"/>
          <w:b/>
          <w:bCs/>
          <w:sz w:val="28"/>
          <w:szCs w:val="28"/>
        </w:rPr>
        <w:t xml:space="preserve"> and</w:t>
      </w:r>
      <w:r w:rsidR="00813688" w:rsidRPr="00720A4B">
        <w:rPr>
          <w:rFonts w:ascii="Arial" w:hAnsi="Arial" w:cs="Arial"/>
          <w:b/>
          <w:bCs/>
          <w:sz w:val="28"/>
          <w:szCs w:val="28"/>
        </w:rPr>
        <w:t xml:space="preserve"> since</w:t>
      </w:r>
      <w:r w:rsidRPr="00720A4B">
        <w:rPr>
          <w:rFonts w:ascii="Arial" w:hAnsi="Arial" w:cs="Arial"/>
          <w:b/>
          <w:bCs/>
          <w:sz w:val="28"/>
          <w:szCs w:val="28"/>
        </w:rPr>
        <w:t xml:space="preserve"> Colin’s </w:t>
      </w:r>
      <w:r w:rsidR="00813688" w:rsidRPr="00720A4B">
        <w:rPr>
          <w:rFonts w:ascii="Arial" w:hAnsi="Arial" w:cs="Arial"/>
          <w:b/>
          <w:bCs/>
          <w:sz w:val="28"/>
          <w:szCs w:val="28"/>
        </w:rPr>
        <w:t xml:space="preserve">still </w:t>
      </w:r>
      <w:r w:rsidRPr="00720A4B">
        <w:rPr>
          <w:rFonts w:ascii="Arial" w:hAnsi="Arial" w:cs="Arial"/>
          <w:b/>
          <w:bCs/>
          <w:sz w:val="28"/>
          <w:szCs w:val="28"/>
        </w:rPr>
        <w:t xml:space="preserve">not around I thought I would </w:t>
      </w:r>
      <w:r w:rsidR="00813688" w:rsidRPr="00720A4B">
        <w:rPr>
          <w:rFonts w:ascii="Arial" w:hAnsi="Arial" w:cs="Arial"/>
          <w:b/>
          <w:bCs/>
          <w:sz w:val="28"/>
          <w:szCs w:val="28"/>
        </w:rPr>
        <w:t xml:space="preserve">give it a </w:t>
      </w:r>
      <w:r w:rsidR="00423079" w:rsidRPr="00720A4B">
        <w:rPr>
          <w:rFonts w:ascii="Arial" w:hAnsi="Arial" w:cs="Arial"/>
          <w:b/>
          <w:bCs/>
          <w:sz w:val="28"/>
          <w:szCs w:val="28"/>
        </w:rPr>
        <w:t xml:space="preserve">quick </w:t>
      </w:r>
      <w:r w:rsidR="00813688" w:rsidRPr="00720A4B">
        <w:rPr>
          <w:rFonts w:ascii="Arial" w:hAnsi="Arial" w:cs="Arial"/>
          <w:b/>
          <w:bCs/>
          <w:sz w:val="28"/>
          <w:szCs w:val="28"/>
        </w:rPr>
        <w:t xml:space="preserve">go, see if I couldn’t </w:t>
      </w:r>
      <w:r w:rsidR="00FD1B0C" w:rsidRPr="00720A4B">
        <w:rPr>
          <w:rFonts w:ascii="Arial" w:hAnsi="Arial" w:cs="Arial"/>
          <w:b/>
          <w:bCs/>
          <w:sz w:val="28"/>
          <w:szCs w:val="28"/>
        </w:rPr>
        <w:t xml:space="preserve">copy Gwen’s </w:t>
      </w:r>
      <w:r w:rsidR="00D874CD">
        <w:rPr>
          <w:rFonts w:ascii="Arial" w:hAnsi="Arial" w:cs="Arial"/>
          <w:b/>
          <w:bCs/>
          <w:sz w:val="28"/>
          <w:szCs w:val="28"/>
        </w:rPr>
        <w:t>solution</w:t>
      </w:r>
      <w:r w:rsidR="00423079" w:rsidRPr="00720A4B">
        <w:rPr>
          <w:rFonts w:ascii="Arial" w:hAnsi="Arial" w:cs="Arial"/>
          <w:b/>
          <w:bCs/>
          <w:sz w:val="28"/>
          <w:szCs w:val="28"/>
        </w:rPr>
        <w:t xml:space="preserve"> for him</w:t>
      </w:r>
      <w:r w:rsidR="00813688" w:rsidRPr="00720A4B">
        <w:rPr>
          <w:rFonts w:ascii="Arial" w:hAnsi="Arial" w:cs="Arial"/>
          <w:b/>
          <w:bCs/>
          <w:sz w:val="28"/>
          <w:szCs w:val="28"/>
        </w:rPr>
        <w:t>.</w:t>
      </w:r>
    </w:p>
    <w:p w14:paraId="5EA96E79" w14:textId="42C6F6B9" w:rsidR="00FD1B0C" w:rsidRPr="00720A4B" w:rsidRDefault="00FD1B0C" w:rsidP="00FD1B0C">
      <w:pPr>
        <w:pStyle w:val="Character"/>
        <w:rPr>
          <w:rFonts w:ascii="Arial" w:hAnsi="Arial" w:cs="Arial"/>
          <w:b/>
          <w:bCs/>
          <w:sz w:val="28"/>
          <w:szCs w:val="28"/>
        </w:rPr>
      </w:pPr>
      <w:r w:rsidRPr="00720A4B">
        <w:rPr>
          <w:rFonts w:ascii="Arial" w:hAnsi="Arial" w:cs="Arial"/>
          <w:b/>
          <w:bCs/>
          <w:sz w:val="28"/>
          <w:szCs w:val="28"/>
        </w:rPr>
        <w:t>LENA</w:t>
      </w:r>
    </w:p>
    <w:p w14:paraId="70046AD7" w14:textId="1F287C19" w:rsidR="00A6401C" w:rsidRPr="00720A4B" w:rsidRDefault="00FD1B0C" w:rsidP="00FD1B0C">
      <w:pPr>
        <w:pStyle w:val="Dialogue"/>
        <w:rPr>
          <w:rFonts w:ascii="Arial" w:hAnsi="Arial" w:cs="Arial"/>
          <w:b/>
          <w:bCs/>
          <w:sz w:val="28"/>
          <w:szCs w:val="28"/>
        </w:rPr>
      </w:pPr>
      <w:r w:rsidRPr="00720A4B">
        <w:rPr>
          <w:rFonts w:ascii="Arial" w:hAnsi="Arial" w:cs="Arial"/>
          <w:b/>
          <w:bCs/>
          <w:sz w:val="28"/>
          <w:szCs w:val="28"/>
        </w:rPr>
        <w:t xml:space="preserve">I see. And I presume that </w:t>
      </w:r>
      <w:r w:rsidR="00A6401C" w:rsidRPr="00720A4B">
        <w:rPr>
          <w:rFonts w:ascii="Arial" w:hAnsi="Arial" w:cs="Arial"/>
          <w:b/>
          <w:bCs/>
          <w:sz w:val="28"/>
          <w:szCs w:val="28"/>
        </w:rPr>
        <w:t xml:space="preserve">Sam </w:t>
      </w:r>
      <w:r w:rsidRPr="00720A4B">
        <w:rPr>
          <w:rFonts w:ascii="Arial" w:hAnsi="Arial" w:cs="Arial"/>
          <w:b/>
          <w:bCs/>
          <w:sz w:val="28"/>
          <w:szCs w:val="28"/>
        </w:rPr>
        <w:t>consented to your intervention?</w:t>
      </w:r>
    </w:p>
    <w:p w14:paraId="6158A854" w14:textId="429836BD" w:rsidR="00A6401C" w:rsidRPr="00720A4B" w:rsidRDefault="00A6401C" w:rsidP="00A6401C">
      <w:pPr>
        <w:pStyle w:val="Character"/>
        <w:rPr>
          <w:rFonts w:ascii="Arial" w:hAnsi="Arial" w:cs="Arial"/>
          <w:b/>
          <w:bCs/>
          <w:sz w:val="28"/>
          <w:szCs w:val="28"/>
        </w:rPr>
      </w:pPr>
      <w:r w:rsidRPr="00720A4B">
        <w:rPr>
          <w:rFonts w:ascii="Arial" w:hAnsi="Arial" w:cs="Arial"/>
          <w:b/>
          <w:bCs/>
          <w:sz w:val="28"/>
          <w:szCs w:val="28"/>
        </w:rPr>
        <w:t>alice</w:t>
      </w:r>
    </w:p>
    <w:p w14:paraId="0A5092EA" w14:textId="4256C35A" w:rsidR="00A6401C" w:rsidRPr="00720A4B" w:rsidRDefault="00753BBD" w:rsidP="00A6401C">
      <w:pPr>
        <w:pStyle w:val="Dialogue"/>
        <w:rPr>
          <w:rFonts w:ascii="Arial" w:hAnsi="Arial" w:cs="Arial"/>
          <w:b/>
          <w:bCs/>
          <w:sz w:val="28"/>
          <w:szCs w:val="28"/>
        </w:rPr>
      </w:pPr>
      <w:r w:rsidRPr="00720A4B">
        <w:rPr>
          <w:rFonts w:ascii="Arial" w:hAnsi="Arial" w:cs="Arial"/>
          <w:b/>
          <w:bCs/>
          <w:sz w:val="28"/>
          <w:szCs w:val="28"/>
        </w:rPr>
        <w:t xml:space="preserve">Oh er, yeah. </w:t>
      </w:r>
      <w:r w:rsidR="00423079" w:rsidRPr="00720A4B">
        <w:rPr>
          <w:rFonts w:ascii="Arial" w:hAnsi="Arial" w:cs="Arial"/>
          <w:b/>
          <w:bCs/>
          <w:sz w:val="28"/>
          <w:szCs w:val="28"/>
        </w:rPr>
        <w:t>Yes.</w:t>
      </w:r>
    </w:p>
    <w:p w14:paraId="74CE86EB" w14:textId="77777777" w:rsidR="00753BBD" w:rsidRPr="00720A4B" w:rsidRDefault="00753BBD" w:rsidP="00D75823">
      <w:pPr>
        <w:pStyle w:val="Character"/>
        <w:rPr>
          <w:rFonts w:ascii="Arial" w:hAnsi="Arial" w:cs="Arial"/>
          <w:b/>
          <w:bCs/>
          <w:sz w:val="28"/>
          <w:szCs w:val="28"/>
        </w:rPr>
      </w:pPr>
      <w:r w:rsidRPr="00720A4B">
        <w:rPr>
          <w:rFonts w:ascii="Arial" w:hAnsi="Arial" w:cs="Arial"/>
          <w:b/>
          <w:bCs/>
          <w:sz w:val="28"/>
          <w:szCs w:val="28"/>
        </w:rPr>
        <w:t>LENA</w:t>
      </w:r>
    </w:p>
    <w:p w14:paraId="0110857D" w14:textId="6B93EB9D" w:rsidR="00D75823" w:rsidRPr="00720A4B" w:rsidRDefault="00753BBD" w:rsidP="00D75823">
      <w:pPr>
        <w:pStyle w:val="Dialogue"/>
        <w:rPr>
          <w:rFonts w:ascii="Arial" w:hAnsi="Arial" w:cs="Arial"/>
          <w:b/>
          <w:bCs/>
          <w:sz w:val="28"/>
          <w:szCs w:val="28"/>
        </w:rPr>
      </w:pPr>
      <w:r w:rsidRPr="00720A4B">
        <w:rPr>
          <w:rFonts w:ascii="Arial" w:hAnsi="Arial" w:cs="Arial"/>
          <w:b/>
          <w:bCs/>
          <w:sz w:val="28"/>
          <w:szCs w:val="28"/>
        </w:rPr>
        <w:lastRenderedPageBreak/>
        <w:t>Well regardless he really shouldn’t be sharing terminal access like this.</w:t>
      </w:r>
      <w:r w:rsidR="00D75823" w:rsidRPr="00720A4B">
        <w:rPr>
          <w:rFonts w:ascii="Arial" w:hAnsi="Arial" w:cs="Arial"/>
          <w:b/>
          <w:bCs/>
          <w:sz w:val="28"/>
          <w:szCs w:val="28"/>
        </w:rPr>
        <w:t xml:space="preserve"> It’s a </w:t>
      </w:r>
      <w:r w:rsidR="00A6401C" w:rsidRPr="00720A4B">
        <w:rPr>
          <w:rFonts w:ascii="Arial" w:hAnsi="Arial" w:cs="Arial"/>
          <w:b/>
          <w:bCs/>
          <w:sz w:val="28"/>
          <w:szCs w:val="28"/>
        </w:rPr>
        <w:t>security risk.</w:t>
      </w:r>
    </w:p>
    <w:p w14:paraId="6F558717" w14:textId="622A6032" w:rsidR="005A7F89" w:rsidRPr="00720A4B" w:rsidRDefault="005A7F89" w:rsidP="005A7F89">
      <w:pPr>
        <w:pStyle w:val="Character"/>
        <w:rPr>
          <w:rFonts w:ascii="Arial" w:hAnsi="Arial" w:cs="Arial"/>
          <w:b/>
          <w:bCs/>
          <w:sz w:val="28"/>
          <w:szCs w:val="28"/>
        </w:rPr>
      </w:pPr>
      <w:r w:rsidRPr="00720A4B">
        <w:rPr>
          <w:rFonts w:ascii="Arial" w:hAnsi="Arial" w:cs="Arial"/>
          <w:b/>
          <w:bCs/>
          <w:sz w:val="28"/>
          <w:szCs w:val="28"/>
        </w:rPr>
        <w:t>ALICE</w:t>
      </w:r>
    </w:p>
    <w:p w14:paraId="220DAE1A" w14:textId="39B91F8F" w:rsidR="005A7F89" w:rsidRPr="00720A4B" w:rsidRDefault="005A7F89" w:rsidP="005A7F89">
      <w:pPr>
        <w:pStyle w:val="Dialogue"/>
        <w:rPr>
          <w:rFonts w:ascii="Arial" w:hAnsi="Arial" w:cs="Arial"/>
          <w:b/>
          <w:bCs/>
          <w:sz w:val="28"/>
          <w:szCs w:val="28"/>
        </w:rPr>
      </w:pPr>
      <w:r w:rsidRPr="00720A4B">
        <w:rPr>
          <w:rFonts w:ascii="Arial" w:hAnsi="Arial" w:cs="Arial"/>
          <w:b/>
          <w:bCs/>
          <w:sz w:val="28"/>
          <w:szCs w:val="28"/>
        </w:rPr>
        <w:t>I’ll er- let him know when he gets back.</w:t>
      </w:r>
    </w:p>
    <w:p w14:paraId="48558A5D" w14:textId="2D1ABBAB" w:rsidR="00A6401C" w:rsidRPr="00720A4B" w:rsidRDefault="005A7F89" w:rsidP="00A6401C">
      <w:pPr>
        <w:pStyle w:val="Character"/>
        <w:rPr>
          <w:rFonts w:ascii="Arial" w:hAnsi="Arial" w:cs="Arial"/>
          <w:b/>
          <w:bCs/>
          <w:sz w:val="28"/>
          <w:szCs w:val="28"/>
        </w:rPr>
      </w:pPr>
      <w:r w:rsidRPr="00720A4B">
        <w:rPr>
          <w:rFonts w:ascii="Arial" w:hAnsi="Arial" w:cs="Arial"/>
          <w:b/>
          <w:bCs/>
          <w:sz w:val="28"/>
          <w:szCs w:val="28"/>
        </w:rPr>
        <w:t>LENA</w:t>
      </w:r>
    </w:p>
    <w:p w14:paraId="5755FFED" w14:textId="036AD202" w:rsidR="00A6401C" w:rsidRPr="00720A4B" w:rsidRDefault="00EC3914" w:rsidP="000E6696">
      <w:pPr>
        <w:pStyle w:val="Dialogue"/>
        <w:rPr>
          <w:rFonts w:ascii="Arial" w:hAnsi="Arial" w:cs="Arial"/>
          <w:b/>
          <w:bCs/>
          <w:sz w:val="28"/>
          <w:szCs w:val="28"/>
        </w:rPr>
      </w:pPr>
      <w:r w:rsidRPr="00720A4B">
        <w:rPr>
          <w:rFonts w:ascii="Arial" w:hAnsi="Arial" w:cs="Arial"/>
          <w:b/>
          <w:bCs/>
          <w:sz w:val="28"/>
          <w:szCs w:val="28"/>
        </w:rPr>
        <w:t>Please do</w:t>
      </w:r>
      <w:r w:rsidR="005A7F89" w:rsidRPr="00720A4B">
        <w:rPr>
          <w:rFonts w:ascii="Arial" w:hAnsi="Arial" w:cs="Arial"/>
          <w:b/>
          <w:bCs/>
          <w:sz w:val="28"/>
          <w:szCs w:val="28"/>
        </w:rPr>
        <w:t>.</w:t>
      </w:r>
      <w:r w:rsidRPr="00720A4B">
        <w:rPr>
          <w:rFonts w:ascii="Arial" w:hAnsi="Arial" w:cs="Arial"/>
          <w:b/>
          <w:bCs/>
          <w:sz w:val="28"/>
          <w:szCs w:val="28"/>
        </w:rPr>
        <w:t xml:space="preserve"> In the </w:t>
      </w:r>
      <w:r w:rsidR="003916C6" w:rsidRPr="00720A4B">
        <w:rPr>
          <w:rFonts w:ascii="Arial" w:hAnsi="Arial" w:cs="Arial"/>
          <w:b/>
          <w:bCs/>
          <w:sz w:val="28"/>
          <w:szCs w:val="28"/>
        </w:rPr>
        <w:t>meantime</w:t>
      </w:r>
      <w:r w:rsidRPr="00720A4B">
        <w:rPr>
          <w:rFonts w:ascii="Arial" w:hAnsi="Arial" w:cs="Arial"/>
          <w:b/>
          <w:bCs/>
          <w:sz w:val="28"/>
          <w:szCs w:val="28"/>
        </w:rPr>
        <w:t xml:space="preserve"> I would suggest you return</w:t>
      </w:r>
      <w:r w:rsidR="000E6696" w:rsidRPr="00720A4B">
        <w:rPr>
          <w:rFonts w:ascii="Arial" w:hAnsi="Arial" w:cs="Arial"/>
          <w:b/>
          <w:bCs/>
          <w:sz w:val="28"/>
          <w:szCs w:val="28"/>
        </w:rPr>
        <w:t xml:space="preserve"> to your own </w:t>
      </w:r>
      <w:r w:rsidRPr="00720A4B">
        <w:rPr>
          <w:rFonts w:ascii="Arial" w:hAnsi="Arial" w:cs="Arial"/>
          <w:b/>
          <w:bCs/>
          <w:sz w:val="28"/>
          <w:szCs w:val="28"/>
        </w:rPr>
        <w:t xml:space="preserve">terminal. We wouldn’t want </w:t>
      </w:r>
      <w:r w:rsidR="000E6696" w:rsidRPr="00720A4B">
        <w:rPr>
          <w:rFonts w:ascii="Arial" w:hAnsi="Arial" w:cs="Arial"/>
          <w:b/>
          <w:bCs/>
          <w:sz w:val="28"/>
          <w:szCs w:val="28"/>
        </w:rPr>
        <w:t>these technical issues</w:t>
      </w:r>
      <w:r w:rsidR="00A6401C" w:rsidRPr="00720A4B">
        <w:rPr>
          <w:rFonts w:ascii="Arial" w:hAnsi="Arial" w:cs="Arial"/>
          <w:b/>
          <w:bCs/>
          <w:sz w:val="28"/>
          <w:szCs w:val="28"/>
        </w:rPr>
        <w:t xml:space="preserve"> </w:t>
      </w:r>
      <w:r w:rsidRPr="00720A4B">
        <w:rPr>
          <w:rFonts w:ascii="Arial" w:hAnsi="Arial" w:cs="Arial"/>
          <w:b/>
          <w:bCs/>
          <w:sz w:val="28"/>
          <w:szCs w:val="28"/>
        </w:rPr>
        <w:t xml:space="preserve">to </w:t>
      </w:r>
      <w:r w:rsidR="00A6401C" w:rsidRPr="00720A4B">
        <w:rPr>
          <w:rFonts w:ascii="Arial" w:hAnsi="Arial" w:cs="Arial"/>
          <w:b/>
          <w:bCs/>
          <w:sz w:val="28"/>
          <w:szCs w:val="28"/>
        </w:rPr>
        <w:t xml:space="preserve">put you behind </w:t>
      </w:r>
      <w:r w:rsidR="000E6696" w:rsidRPr="00720A4B">
        <w:rPr>
          <w:rFonts w:ascii="Arial" w:hAnsi="Arial" w:cs="Arial"/>
          <w:b/>
          <w:bCs/>
          <w:sz w:val="28"/>
          <w:szCs w:val="28"/>
        </w:rPr>
        <w:t xml:space="preserve">your </w:t>
      </w:r>
      <w:r w:rsidR="003916C6" w:rsidRPr="00720A4B">
        <w:rPr>
          <w:rFonts w:ascii="Arial" w:hAnsi="Arial" w:cs="Arial"/>
          <w:b/>
          <w:bCs/>
          <w:sz w:val="28"/>
          <w:szCs w:val="28"/>
        </w:rPr>
        <w:t xml:space="preserve">own </w:t>
      </w:r>
      <w:r w:rsidR="000E6696" w:rsidRPr="00720A4B">
        <w:rPr>
          <w:rFonts w:ascii="Arial" w:hAnsi="Arial" w:cs="Arial"/>
          <w:b/>
          <w:bCs/>
          <w:sz w:val="28"/>
          <w:szCs w:val="28"/>
        </w:rPr>
        <w:t>caseload</w:t>
      </w:r>
      <w:r w:rsidR="003916C6" w:rsidRPr="00720A4B">
        <w:rPr>
          <w:rFonts w:ascii="Arial" w:hAnsi="Arial" w:cs="Arial"/>
          <w:b/>
          <w:bCs/>
          <w:sz w:val="28"/>
          <w:szCs w:val="28"/>
        </w:rPr>
        <w:t xml:space="preserve"> now would we?</w:t>
      </w:r>
    </w:p>
    <w:p w14:paraId="7B5567BA" w14:textId="2110EBAC" w:rsidR="00A6401C" w:rsidRPr="00720A4B" w:rsidRDefault="00A6401C" w:rsidP="00A6401C">
      <w:pPr>
        <w:pStyle w:val="Character"/>
        <w:rPr>
          <w:rFonts w:ascii="Arial" w:hAnsi="Arial" w:cs="Arial"/>
          <w:b/>
          <w:bCs/>
          <w:sz w:val="28"/>
          <w:szCs w:val="28"/>
        </w:rPr>
      </w:pPr>
      <w:r w:rsidRPr="00720A4B">
        <w:rPr>
          <w:rFonts w:ascii="Arial" w:hAnsi="Arial" w:cs="Arial"/>
          <w:b/>
          <w:bCs/>
          <w:sz w:val="28"/>
          <w:szCs w:val="28"/>
        </w:rPr>
        <w:t>alice</w:t>
      </w:r>
    </w:p>
    <w:p w14:paraId="0F79653B" w14:textId="5B8CC789" w:rsidR="00121580" w:rsidRPr="00720A4B" w:rsidRDefault="00121580" w:rsidP="00720A4B">
      <w:pPr>
        <w:pStyle w:val="Parens"/>
        <w:rPr>
          <w:rFonts w:ascii="Arial" w:hAnsi="Arial" w:cs="Arial"/>
          <w:b/>
          <w:bCs/>
          <w:sz w:val="28"/>
          <w:szCs w:val="28"/>
        </w:rPr>
      </w:pPr>
      <w:r w:rsidRPr="00720A4B">
        <w:rPr>
          <w:rFonts w:ascii="Arial" w:hAnsi="Arial" w:cs="Arial"/>
          <w:b/>
          <w:bCs/>
          <w:sz w:val="28"/>
          <w:szCs w:val="28"/>
        </w:rPr>
        <w:t>(moving seats)</w:t>
      </w:r>
    </w:p>
    <w:p w14:paraId="329BF2BD" w14:textId="5976529D" w:rsidR="00AD5FDE" w:rsidRPr="00720A4B" w:rsidRDefault="00121580" w:rsidP="00AD5FDE">
      <w:pPr>
        <w:pStyle w:val="Dialogue"/>
        <w:rPr>
          <w:rFonts w:ascii="Arial" w:hAnsi="Arial" w:cs="Arial"/>
          <w:b/>
          <w:bCs/>
          <w:sz w:val="28"/>
          <w:szCs w:val="28"/>
        </w:rPr>
      </w:pPr>
      <w:r w:rsidRPr="00720A4B">
        <w:rPr>
          <w:rFonts w:ascii="Arial" w:hAnsi="Arial" w:cs="Arial"/>
          <w:b/>
          <w:bCs/>
          <w:sz w:val="28"/>
          <w:szCs w:val="28"/>
        </w:rPr>
        <w:t>Er yeah, s</w:t>
      </w:r>
      <w:r w:rsidR="00A6401C" w:rsidRPr="00720A4B">
        <w:rPr>
          <w:rFonts w:ascii="Arial" w:hAnsi="Arial" w:cs="Arial"/>
          <w:b/>
          <w:bCs/>
          <w:sz w:val="28"/>
          <w:szCs w:val="28"/>
        </w:rPr>
        <w:t>ure</w:t>
      </w:r>
      <w:r w:rsidR="006C034A" w:rsidRPr="00720A4B">
        <w:rPr>
          <w:rFonts w:ascii="Arial" w:hAnsi="Arial" w:cs="Arial"/>
          <w:b/>
          <w:bCs/>
          <w:sz w:val="28"/>
          <w:szCs w:val="28"/>
        </w:rPr>
        <w:t>.</w:t>
      </w:r>
      <w:r w:rsidR="00A6401C" w:rsidRPr="00720A4B">
        <w:rPr>
          <w:rFonts w:ascii="Arial" w:hAnsi="Arial" w:cs="Arial"/>
          <w:b/>
          <w:bCs/>
          <w:sz w:val="28"/>
          <w:szCs w:val="28"/>
        </w:rPr>
        <w:t xml:space="preserve"> </w:t>
      </w:r>
      <w:r w:rsidR="006C034A" w:rsidRPr="00720A4B">
        <w:rPr>
          <w:rFonts w:ascii="Arial" w:hAnsi="Arial" w:cs="Arial"/>
          <w:b/>
          <w:bCs/>
          <w:sz w:val="28"/>
          <w:szCs w:val="28"/>
        </w:rPr>
        <w:t>C</w:t>
      </w:r>
      <w:r w:rsidR="00AD5FDE" w:rsidRPr="00720A4B">
        <w:rPr>
          <w:rFonts w:ascii="Arial" w:hAnsi="Arial" w:cs="Arial"/>
          <w:b/>
          <w:bCs/>
          <w:sz w:val="28"/>
          <w:szCs w:val="28"/>
        </w:rPr>
        <w:t xml:space="preserve">an I </w:t>
      </w:r>
      <w:r w:rsidR="006C034A" w:rsidRPr="00720A4B">
        <w:rPr>
          <w:rFonts w:ascii="Arial" w:hAnsi="Arial" w:cs="Arial"/>
          <w:b/>
          <w:bCs/>
          <w:sz w:val="28"/>
          <w:szCs w:val="28"/>
        </w:rPr>
        <w:t xml:space="preserve">er- Can I </w:t>
      </w:r>
      <w:r w:rsidR="00AD5FDE" w:rsidRPr="00720A4B">
        <w:rPr>
          <w:rFonts w:ascii="Arial" w:hAnsi="Arial" w:cs="Arial"/>
          <w:b/>
          <w:bCs/>
          <w:sz w:val="28"/>
          <w:szCs w:val="28"/>
        </w:rPr>
        <w:t>speak freely for a moment?</w:t>
      </w:r>
    </w:p>
    <w:p w14:paraId="33BE47D0" w14:textId="1763CED7" w:rsidR="00AD5FDE" w:rsidRPr="00720A4B" w:rsidRDefault="00AD5FDE" w:rsidP="00AD5FDE">
      <w:pPr>
        <w:pStyle w:val="Character"/>
        <w:rPr>
          <w:rFonts w:ascii="Arial" w:hAnsi="Arial" w:cs="Arial"/>
          <w:b/>
          <w:bCs/>
          <w:sz w:val="28"/>
          <w:szCs w:val="28"/>
        </w:rPr>
      </w:pPr>
      <w:r w:rsidRPr="00720A4B">
        <w:rPr>
          <w:rFonts w:ascii="Arial" w:hAnsi="Arial" w:cs="Arial"/>
          <w:b/>
          <w:bCs/>
          <w:sz w:val="28"/>
          <w:szCs w:val="28"/>
        </w:rPr>
        <w:t>LENA</w:t>
      </w:r>
    </w:p>
    <w:p w14:paraId="327F0CAA" w14:textId="6A182D28" w:rsidR="00AD5FDE" w:rsidRPr="00720A4B" w:rsidRDefault="00AD5FDE" w:rsidP="00AD5FDE">
      <w:pPr>
        <w:pStyle w:val="Dialogue"/>
        <w:rPr>
          <w:rFonts w:ascii="Arial" w:hAnsi="Arial" w:cs="Arial"/>
          <w:b/>
          <w:bCs/>
          <w:sz w:val="28"/>
          <w:szCs w:val="28"/>
        </w:rPr>
      </w:pPr>
      <w:r w:rsidRPr="00720A4B">
        <w:rPr>
          <w:rFonts w:ascii="Arial" w:hAnsi="Arial" w:cs="Arial"/>
          <w:b/>
          <w:bCs/>
          <w:sz w:val="28"/>
          <w:szCs w:val="28"/>
        </w:rPr>
        <w:t>Do you ever not?</w:t>
      </w:r>
    </w:p>
    <w:p w14:paraId="2BE98F5A" w14:textId="23CA5908" w:rsidR="00AD5FDE" w:rsidRPr="00720A4B" w:rsidRDefault="00AD5FDE" w:rsidP="00AD5FDE">
      <w:pPr>
        <w:pStyle w:val="Character"/>
        <w:rPr>
          <w:rFonts w:ascii="Arial" w:hAnsi="Arial" w:cs="Arial"/>
          <w:b/>
          <w:bCs/>
          <w:sz w:val="28"/>
          <w:szCs w:val="28"/>
        </w:rPr>
      </w:pPr>
      <w:r w:rsidRPr="00720A4B">
        <w:rPr>
          <w:rFonts w:ascii="Arial" w:hAnsi="Arial" w:cs="Arial"/>
          <w:b/>
          <w:bCs/>
          <w:sz w:val="28"/>
          <w:szCs w:val="28"/>
        </w:rPr>
        <w:t>ALICE</w:t>
      </w:r>
    </w:p>
    <w:p w14:paraId="7C35E9FE" w14:textId="2F720B90" w:rsidR="00A6401C" w:rsidRPr="00720A4B" w:rsidRDefault="00AD5FDE" w:rsidP="00AD5FDE">
      <w:pPr>
        <w:pStyle w:val="Dialogue"/>
        <w:rPr>
          <w:rFonts w:ascii="Arial" w:hAnsi="Arial" w:cs="Arial"/>
          <w:b/>
          <w:bCs/>
          <w:sz w:val="28"/>
          <w:szCs w:val="28"/>
        </w:rPr>
      </w:pPr>
      <w:r w:rsidRPr="00720A4B">
        <w:rPr>
          <w:rFonts w:ascii="Arial" w:hAnsi="Arial" w:cs="Arial"/>
          <w:b/>
          <w:bCs/>
          <w:sz w:val="28"/>
          <w:szCs w:val="28"/>
        </w:rPr>
        <w:t>Fair</w:t>
      </w:r>
      <w:r w:rsidR="00D56D1C" w:rsidRPr="00720A4B">
        <w:rPr>
          <w:rFonts w:ascii="Arial" w:hAnsi="Arial" w:cs="Arial"/>
          <w:b/>
          <w:bCs/>
          <w:sz w:val="28"/>
          <w:szCs w:val="28"/>
        </w:rPr>
        <w:t xml:space="preserve"> but look, serious talk</w:t>
      </w:r>
      <w:r w:rsidR="006C034A" w:rsidRPr="00720A4B">
        <w:rPr>
          <w:rFonts w:ascii="Arial" w:hAnsi="Arial" w:cs="Arial"/>
          <w:b/>
          <w:bCs/>
          <w:sz w:val="28"/>
          <w:szCs w:val="28"/>
        </w:rPr>
        <w:t xml:space="preserve"> a moment</w:t>
      </w:r>
      <w:r w:rsidR="00D56D1C" w:rsidRPr="00720A4B">
        <w:rPr>
          <w:rFonts w:ascii="Arial" w:hAnsi="Arial" w:cs="Arial"/>
          <w:b/>
          <w:bCs/>
          <w:sz w:val="28"/>
          <w:szCs w:val="28"/>
        </w:rPr>
        <w:t>,</w:t>
      </w:r>
      <w:r w:rsidRPr="00720A4B">
        <w:rPr>
          <w:rFonts w:ascii="Arial" w:hAnsi="Arial" w:cs="Arial"/>
          <w:b/>
          <w:bCs/>
          <w:sz w:val="28"/>
          <w:szCs w:val="28"/>
        </w:rPr>
        <w:t xml:space="preserve"> </w:t>
      </w:r>
      <w:r w:rsidR="00D56D1C" w:rsidRPr="00720A4B">
        <w:rPr>
          <w:rFonts w:ascii="Arial" w:hAnsi="Arial" w:cs="Arial"/>
          <w:b/>
          <w:bCs/>
          <w:sz w:val="28"/>
          <w:szCs w:val="28"/>
        </w:rPr>
        <w:t>w</w:t>
      </w:r>
      <w:r w:rsidR="00121580" w:rsidRPr="00720A4B">
        <w:rPr>
          <w:rFonts w:ascii="Arial" w:hAnsi="Arial" w:cs="Arial"/>
          <w:b/>
          <w:bCs/>
          <w:sz w:val="28"/>
          <w:szCs w:val="28"/>
        </w:rPr>
        <w:t xml:space="preserve">e’re going to struggle to keep on top of </w:t>
      </w:r>
      <w:r w:rsidR="006C034A" w:rsidRPr="00720A4B">
        <w:rPr>
          <w:rFonts w:ascii="Arial" w:hAnsi="Arial" w:cs="Arial"/>
          <w:b/>
          <w:bCs/>
          <w:sz w:val="28"/>
          <w:szCs w:val="28"/>
        </w:rPr>
        <w:t>everything</w:t>
      </w:r>
      <w:r w:rsidR="00E262E1" w:rsidRPr="00720A4B">
        <w:rPr>
          <w:rFonts w:ascii="Arial" w:hAnsi="Arial" w:cs="Arial"/>
          <w:b/>
          <w:bCs/>
          <w:sz w:val="28"/>
          <w:szCs w:val="28"/>
        </w:rPr>
        <w:t xml:space="preserve"> </w:t>
      </w:r>
      <w:r w:rsidR="00A6401C" w:rsidRPr="00720A4B">
        <w:rPr>
          <w:rFonts w:ascii="Arial" w:hAnsi="Arial" w:cs="Arial"/>
          <w:b/>
          <w:bCs/>
          <w:sz w:val="28"/>
          <w:szCs w:val="28"/>
        </w:rPr>
        <w:t>without Colin</w:t>
      </w:r>
      <w:r w:rsidR="00D56D1C" w:rsidRPr="00720A4B">
        <w:rPr>
          <w:rFonts w:ascii="Arial" w:hAnsi="Arial" w:cs="Arial"/>
          <w:b/>
          <w:bCs/>
          <w:sz w:val="28"/>
          <w:szCs w:val="28"/>
        </w:rPr>
        <w:t>.</w:t>
      </w:r>
      <w:r w:rsidR="00A6401C" w:rsidRPr="00720A4B">
        <w:rPr>
          <w:rFonts w:ascii="Arial" w:hAnsi="Arial" w:cs="Arial"/>
          <w:b/>
          <w:bCs/>
          <w:sz w:val="28"/>
          <w:szCs w:val="28"/>
        </w:rPr>
        <w:t xml:space="preserve"> Everything keeps breaking</w:t>
      </w:r>
      <w:r w:rsidR="00D56D1C" w:rsidRPr="00720A4B">
        <w:rPr>
          <w:rFonts w:ascii="Arial" w:hAnsi="Arial" w:cs="Arial"/>
          <w:b/>
          <w:bCs/>
          <w:sz w:val="28"/>
          <w:szCs w:val="28"/>
        </w:rPr>
        <w:t xml:space="preserve"> and we don’t know the first thing about fixing it</w:t>
      </w:r>
      <w:r w:rsidR="00A6401C" w:rsidRPr="00720A4B">
        <w:rPr>
          <w:rFonts w:ascii="Arial" w:hAnsi="Arial" w:cs="Arial"/>
          <w:b/>
          <w:bCs/>
          <w:sz w:val="28"/>
          <w:szCs w:val="28"/>
        </w:rPr>
        <w:t>.</w:t>
      </w:r>
    </w:p>
    <w:p w14:paraId="73E7366D" w14:textId="3F90737D" w:rsidR="00A6401C" w:rsidRPr="00720A4B" w:rsidRDefault="00A6401C" w:rsidP="00A6401C">
      <w:pPr>
        <w:pStyle w:val="Character"/>
        <w:rPr>
          <w:rFonts w:ascii="Arial" w:hAnsi="Arial" w:cs="Arial"/>
          <w:b/>
          <w:bCs/>
          <w:sz w:val="28"/>
          <w:szCs w:val="28"/>
        </w:rPr>
      </w:pPr>
      <w:r w:rsidRPr="00720A4B">
        <w:rPr>
          <w:rFonts w:ascii="Arial" w:hAnsi="Arial" w:cs="Arial"/>
          <w:b/>
          <w:bCs/>
          <w:sz w:val="28"/>
          <w:szCs w:val="28"/>
        </w:rPr>
        <w:t>lena</w:t>
      </w:r>
    </w:p>
    <w:p w14:paraId="0018B3C3" w14:textId="333B1B25" w:rsidR="00A6401C" w:rsidRPr="00720A4B" w:rsidRDefault="00620FF1" w:rsidP="00A6401C">
      <w:pPr>
        <w:pStyle w:val="Dialogue"/>
        <w:rPr>
          <w:rFonts w:ascii="Arial" w:hAnsi="Arial" w:cs="Arial"/>
          <w:b/>
          <w:bCs/>
          <w:sz w:val="28"/>
          <w:szCs w:val="28"/>
        </w:rPr>
      </w:pPr>
      <w:r w:rsidRPr="00720A4B">
        <w:rPr>
          <w:rFonts w:ascii="Arial" w:hAnsi="Arial" w:cs="Arial"/>
          <w:b/>
          <w:bCs/>
          <w:sz w:val="28"/>
          <w:szCs w:val="28"/>
        </w:rPr>
        <w:t>Interesting</w:t>
      </w:r>
      <w:r w:rsidR="00D56D1C" w:rsidRPr="00720A4B">
        <w:rPr>
          <w:rFonts w:ascii="Arial" w:hAnsi="Arial" w:cs="Arial"/>
          <w:b/>
          <w:bCs/>
          <w:sz w:val="28"/>
          <w:szCs w:val="28"/>
        </w:rPr>
        <w:t xml:space="preserve">. </w:t>
      </w:r>
      <w:r w:rsidR="00EA6C60" w:rsidRPr="00720A4B">
        <w:rPr>
          <w:rFonts w:ascii="Arial" w:hAnsi="Arial" w:cs="Arial"/>
          <w:b/>
          <w:bCs/>
          <w:sz w:val="28"/>
          <w:szCs w:val="28"/>
        </w:rPr>
        <w:t>If anything m</w:t>
      </w:r>
      <w:r w:rsidR="00A6401C" w:rsidRPr="00720A4B">
        <w:rPr>
          <w:rFonts w:ascii="Arial" w:hAnsi="Arial" w:cs="Arial"/>
          <w:b/>
          <w:bCs/>
          <w:sz w:val="28"/>
          <w:szCs w:val="28"/>
        </w:rPr>
        <w:t xml:space="preserve">y data seems to </w:t>
      </w:r>
      <w:r w:rsidR="00EA6C60" w:rsidRPr="00720A4B">
        <w:rPr>
          <w:rFonts w:ascii="Arial" w:hAnsi="Arial" w:cs="Arial"/>
          <w:b/>
          <w:bCs/>
          <w:sz w:val="28"/>
          <w:szCs w:val="28"/>
        </w:rPr>
        <w:t xml:space="preserve">indicate the system </w:t>
      </w:r>
      <w:r w:rsidR="00A6401C" w:rsidRPr="00720A4B">
        <w:rPr>
          <w:rFonts w:ascii="Arial" w:hAnsi="Arial" w:cs="Arial"/>
          <w:b/>
          <w:bCs/>
          <w:sz w:val="28"/>
          <w:szCs w:val="28"/>
        </w:rPr>
        <w:t xml:space="preserve">is actually </w:t>
      </w:r>
      <w:r w:rsidR="00EA6C60" w:rsidRPr="00720A4B">
        <w:rPr>
          <w:rFonts w:ascii="Arial" w:hAnsi="Arial" w:cs="Arial"/>
          <w:b/>
          <w:bCs/>
          <w:sz w:val="28"/>
          <w:szCs w:val="28"/>
        </w:rPr>
        <w:t xml:space="preserve">functioning </w:t>
      </w:r>
      <w:r w:rsidR="00A6401C" w:rsidRPr="00720A4B">
        <w:rPr>
          <w:rFonts w:ascii="Arial" w:hAnsi="Arial" w:cs="Arial"/>
          <w:b/>
          <w:bCs/>
          <w:sz w:val="28"/>
          <w:szCs w:val="28"/>
        </w:rPr>
        <w:t xml:space="preserve">slightly better without </w:t>
      </w:r>
      <w:r w:rsidR="00EA6C60" w:rsidRPr="00720A4B">
        <w:rPr>
          <w:rFonts w:ascii="Arial" w:hAnsi="Arial" w:cs="Arial"/>
          <w:b/>
          <w:bCs/>
          <w:sz w:val="28"/>
          <w:szCs w:val="28"/>
        </w:rPr>
        <w:t>his interference</w:t>
      </w:r>
      <w:r w:rsidR="00B407F9" w:rsidRPr="00720A4B">
        <w:rPr>
          <w:rFonts w:ascii="Arial" w:hAnsi="Arial" w:cs="Arial"/>
          <w:b/>
          <w:bCs/>
          <w:sz w:val="28"/>
          <w:szCs w:val="28"/>
        </w:rPr>
        <w:t>s</w:t>
      </w:r>
      <w:r w:rsidR="00A6401C" w:rsidRPr="00720A4B">
        <w:rPr>
          <w:rFonts w:ascii="Arial" w:hAnsi="Arial" w:cs="Arial"/>
          <w:b/>
          <w:bCs/>
          <w:sz w:val="28"/>
          <w:szCs w:val="28"/>
        </w:rPr>
        <w:t>.</w:t>
      </w:r>
    </w:p>
    <w:p w14:paraId="4F205119" w14:textId="62777A14" w:rsidR="00A6401C" w:rsidRPr="00720A4B" w:rsidRDefault="00A6401C" w:rsidP="00A6401C">
      <w:pPr>
        <w:pStyle w:val="Character"/>
        <w:rPr>
          <w:rFonts w:ascii="Arial" w:hAnsi="Arial" w:cs="Arial"/>
          <w:b/>
          <w:bCs/>
          <w:sz w:val="28"/>
          <w:szCs w:val="28"/>
        </w:rPr>
      </w:pPr>
      <w:r w:rsidRPr="00720A4B">
        <w:rPr>
          <w:rFonts w:ascii="Arial" w:hAnsi="Arial" w:cs="Arial"/>
          <w:b/>
          <w:bCs/>
          <w:sz w:val="28"/>
          <w:szCs w:val="28"/>
        </w:rPr>
        <w:t>alice</w:t>
      </w:r>
    </w:p>
    <w:p w14:paraId="59D763B5" w14:textId="29D42598" w:rsidR="00A6401C" w:rsidRPr="00720A4B" w:rsidRDefault="00B407F9" w:rsidP="00A6401C">
      <w:pPr>
        <w:pStyle w:val="Dialogue"/>
        <w:rPr>
          <w:rFonts w:ascii="Arial" w:hAnsi="Arial" w:cs="Arial"/>
          <w:b/>
          <w:bCs/>
          <w:sz w:val="28"/>
          <w:szCs w:val="28"/>
        </w:rPr>
      </w:pPr>
      <w:r w:rsidRPr="00720A4B">
        <w:rPr>
          <w:rFonts w:ascii="Arial" w:hAnsi="Arial" w:cs="Arial"/>
          <w:b/>
          <w:bCs/>
          <w:sz w:val="28"/>
          <w:szCs w:val="28"/>
        </w:rPr>
        <w:t xml:space="preserve">Oh well I </w:t>
      </w:r>
      <w:r w:rsidR="00733E85" w:rsidRPr="00720A4B">
        <w:rPr>
          <w:rFonts w:ascii="Arial" w:hAnsi="Arial" w:cs="Arial"/>
          <w:b/>
          <w:bCs/>
          <w:sz w:val="28"/>
          <w:szCs w:val="28"/>
        </w:rPr>
        <w:t xml:space="preserve">don’t </w:t>
      </w:r>
      <w:r w:rsidRPr="00720A4B">
        <w:rPr>
          <w:rFonts w:ascii="Arial" w:hAnsi="Arial" w:cs="Arial"/>
          <w:b/>
          <w:bCs/>
          <w:sz w:val="28"/>
          <w:szCs w:val="28"/>
        </w:rPr>
        <w:t>know about that</w:t>
      </w:r>
      <w:r w:rsidR="00733E85" w:rsidRPr="00720A4B">
        <w:rPr>
          <w:rFonts w:ascii="Arial" w:hAnsi="Arial" w:cs="Arial"/>
          <w:b/>
          <w:bCs/>
          <w:sz w:val="28"/>
          <w:szCs w:val="28"/>
        </w:rPr>
        <w:t>.</w:t>
      </w:r>
    </w:p>
    <w:p w14:paraId="4E75EDE6" w14:textId="202D48AE" w:rsidR="00733E85" w:rsidRPr="00720A4B" w:rsidRDefault="00733E85" w:rsidP="00733E85">
      <w:pPr>
        <w:pStyle w:val="Character"/>
        <w:rPr>
          <w:rFonts w:ascii="Arial" w:hAnsi="Arial" w:cs="Arial"/>
          <w:b/>
          <w:bCs/>
          <w:sz w:val="28"/>
          <w:szCs w:val="28"/>
        </w:rPr>
      </w:pPr>
      <w:r w:rsidRPr="00720A4B">
        <w:rPr>
          <w:rFonts w:ascii="Arial" w:hAnsi="Arial" w:cs="Arial"/>
          <w:b/>
          <w:bCs/>
          <w:sz w:val="28"/>
          <w:szCs w:val="28"/>
        </w:rPr>
        <w:t>LENA</w:t>
      </w:r>
    </w:p>
    <w:p w14:paraId="59D72D7F" w14:textId="580A0D39" w:rsidR="00733E85" w:rsidRPr="00720A4B" w:rsidRDefault="00733E85" w:rsidP="00733E85">
      <w:pPr>
        <w:pStyle w:val="Dialogue"/>
        <w:rPr>
          <w:rFonts w:ascii="Arial" w:hAnsi="Arial" w:cs="Arial"/>
          <w:b/>
          <w:bCs/>
          <w:sz w:val="28"/>
          <w:szCs w:val="28"/>
        </w:rPr>
      </w:pPr>
      <w:r w:rsidRPr="00720A4B">
        <w:rPr>
          <w:rFonts w:ascii="Arial" w:hAnsi="Arial" w:cs="Arial"/>
          <w:b/>
          <w:bCs/>
          <w:sz w:val="28"/>
          <w:szCs w:val="28"/>
        </w:rPr>
        <w:t>No. You wouldn’t.</w:t>
      </w:r>
    </w:p>
    <w:p w14:paraId="1ED22D08" w14:textId="3AAA7D8B" w:rsidR="00A6401C" w:rsidRPr="00720A4B" w:rsidRDefault="00A6401C" w:rsidP="00A6401C">
      <w:pPr>
        <w:pStyle w:val="Action"/>
        <w:rPr>
          <w:rFonts w:ascii="Arial" w:hAnsi="Arial" w:cs="Arial"/>
          <w:b/>
          <w:bCs/>
          <w:sz w:val="28"/>
          <w:szCs w:val="28"/>
        </w:rPr>
      </w:pPr>
      <w:r w:rsidRPr="00720A4B">
        <w:rPr>
          <w:rFonts w:ascii="Arial" w:hAnsi="Arial" w:cs="Arial"/>
          <w:b/>
          <w:bCs/>
          <w:sz w:val="28"/>
          <w:szCs w:val="28"/>
        </w:rPr>
        <w:lastRenderedPageBreak/>
        <w:t>Beat.</w:t>
      </w:r>
    </w:p>
    <w:p w14:paraId="46381197" w14:textId="32A384AE" w:rsidR="00620FF1" w:rsidRPr="00720A4B" w:rsidRDefault="00620FF1" w:rsidP="00620FF1">
      <w:pPr>
        <w:pStyle w:val="Character"/>
        <w:rPr>
          <w:rFonts w:ascii="Arial" w:hAnsi="Arial" w:cs="Arial"/>
          <w:b/>
          <w:bCs/>
          <w:sz w:val="28"/>
          <w:szCs w:val="28"/>
        </w:rPr>
      </w:pPr>
      <w:r w:rsidRPr="00720A4B">
        <w:rPr>
          <w:rFonts w:ascii="Arial" w:hAnsi="Arial" w:cs="Arial"/>
          <w:b/>
          <w:bCs/>
          <w:sz w:val="28"/>
          <w:szCs w:val="28"/>
        </w:rPr>
        <w:t>ALICE</w:t>
      </w:r>
    </w:p>
    <w:p w14:paraId="1074613D" w14:textId="54E0B25D" w:rsidR="00620FF1" w:rsidRPr="00720A4B" w:rsidRDefault="00620FF1" w:rsidP="00720A4B">
      <w:pPr>
        <w:pStyle w:val="Dialogue"/>
        <w:rPr>
          <w:rFonts w:ascii="Arial" w:hAnsi="Arial" w:cs="Arial"/>
          <w:b/>
          <w:bCs/>
          <w:sz w:val="28"/>
          <w:szCs w:val="28"/>
        </w:rPr>
      </w:pPr>
      <w:r w:rsidRPr="00720A4B">
        <w:rPr>
          <w:rFonts w:ascii="Arial" w:hAnsi="Arial" w:cs="Arial"/>
          <w:b/>
          <w:bCs/>
          <w:sz w:val="28"/>
          <w:szCs w:val="28"/>
        </w:rPr>
        <w:t>Well, I should probably-</w:t>
      </w:r>
    </w:p>
    <w:p w14:paraId="06EE1F84" w14:textId="321C86E2" w:rsidR="00A6401C" w:rsidRPr="00720A4B" w:rsidRDefault="00A6401C" w:rsidP="00A6401C">
      <w:pPr>
        <w:pStyle w:val="Character"/>
        <w:rPr>
          <w:rFonts w:ascii="Arial" w:hAnsi="Arial" w:cs="Arial"/>
          <w:b/>
          <w:bCs/>
          <w:sz w:val="28"/>
          <w:szCs w:val="28"/>
        </w:rPr>
      </w:pPr>
      <w:r w:rsidRPr="00720A4B">
        <w:rPr>
          <w:rFonts w:ascii="Arial" w:hAnsi="Arial" w:cs="Arial"/>
          <w:b/>
          <w:bCs/>
          <w:sz w:val="28"/>
          <w:szCs w:val="28"/>
        </w:rPr>
        <w:t>lena</w:t>
      </w:r>
    </w:p>
    <w:p w14:paraId="4A872D28" w14:textId="383428C8" w:rsidR="00A6401C" w:rsidRPr="00720A4B" w:rsidRDefault="00A6401C" w:rsidP="00A6401C">
      <w:pPr>
        <w:pStyle w:val="Dialogue"/>
        <w:rPr>
          <w:rFonts w:ascii="Arial" w:hAnsi="Arial" w:cs="Arial"/>
          <w:b/>
          <w:bCs/>
          <w:sz w:val="28"/>
          <w:szCs w:val="28"/>
        </w:rPr>
      </w:pPr>
      <w:r w:rsidRPr="00720A4B">
        <w:rPr>
          <w:rFonts w:ascii="Arial" w:hAnsi="Arial" w:cs="Arial"/>
          <w:b/>
          <w:bCs/>
          <w:sz w:val="28"/>
          <w:szCs w:val="28"/>
        </w:rPr>
        <w:t>Have you heard from Gwen tonight?</w:t>
      </w:r>
    </w:p>
    <w:p w14:paraId="195BD4AD" w14:textId="2FFA0142" w:rsidR="00A6401C" w:rsidRPr="00720A4B" w:rsidRDefault="00A6401C" w:rsidP="00A6401C">
      <w:pPr>
        <w:pStyle w:val="Character"/>
        <w:rPr>
          <w:rFonts w:ascii="Arial" w:hAnsi="Arial" w:cs="Arial"/>
          <w:b/>
          <w:bCs/>
          <w:sz w:val="28"/>
          <w:szCs w:val="28"/>
        </w:rPr>
      </w:pPr>
      <w:r w:rsidRPr="00720A4B">
        <w:rPr>
          <w:rFonts w:ascii="Arial" w:hAnsi="Arial" w:cs="Arial"/>
          <w:b/>
          <w:bCs/>
          <w:sz w:val="28"/>
          <w:szCs w:val="28"/>
        </w:rPr>
        <w:t>alice</w:t>
      </w:r>
    </w:p>
    <w:p w14:paraId="4DE3C859" w14:textId="4AB2F97B" w:rsidR="00A6401C" w:rsidRPr="00720A4B" w:rsidRDefault="00A6401C" w:rsidP="00A6401C">
      <w:pPr>
        <w:pStyle w:val="Dialogue"/>
        <w:rPr>
          <w:rFonts w:ascii="Arial" w:hAnsi="Arial" w:cs="Arial"/>
          <w:b/>
          <w:bCs/>
          <w:sz w:val="28"/>
          <w:szCs w:val="28"/>
        </w:rPr>
      </w:pPr>
      <w:r w:rsidRPr="00720A4B">
        <w:rPr>
          <w:rFonts w:ascii="Arial" w:hAnsi="Arial" w:cs="Arial"/>
          <w:b/>
          <w:bCs/>
          <w:sz w:val="28"/>
          <w:szCs w:val="28"/>
        </w:rPr>
        <w:t>What? No. Why</w:t>
      </w:r>
      <w:r w:rsidR="003B4F35" w:rsidRPr="00720A4B">
        <w:rPr>
          <w:rFonts w:ascii="Arial" w:hAnsi="Arial" w:cs="Arial"/>
          <w:b/>
          <w:bCs/>
          <w:sz w:val="28"/>
          <w:szCs w:val="28"/>
        </w:rPr>
        <w:t>, should I have</w:t>
      </w:r>
      <w:r w:rsidRPr="00720A4B">
        <w:rPr>
          <w:rFonts w:ascii="Arial" w:hAnsi="Arial" w:cs="Arial"/>
          <w:b/>
          <w:bCs/>
          <w:sz w:val="28"/>
          <w:szCs w:val="28"/>
        </w:rPr>
        <w:t>?</w:t>
      </w:r>
    </w:p>
    <w:p w14:paraId="49A82DBF" w14:textId="77777777" w:rsidR="00F84BB7" w:rsidRPr="00720A4B" w:rsidRDefault="00F84BB7" w:rsidP="00F84BB7">
      <w:pPr>
        <w:pStyle w:val="Character"/>
        <w:rPr>
          <w:rFonts w:ascii="Arial" w:hAnsi="Arial" w:cs="Arial"/>
          <w:b/>
          <w:bCs/>
          <w:sz w:val="28"/>
          <w:szCs w:val="28"/>
        </w:rPr>
      </w:pPr>
      <w:r w:rsidRPr="00720A4B">
        <w:rPr>
          <w:rFonts w:ascii="Arial" w:hAnsi="Arial" w:cs="Arial"/>
          <w:b/>
          <w:bCs/>
          <w:sz w:val="28"/>
          <w:szCs w:val="28"/>
        </w:rPr>
        <w:t>Lena</w:t>
      </w:r>
    </w:p>
    <w:p w14:paraId="53EFE269" w14:textId="77777777" w:rsidR="00F84BB7" w:rsidRPr="00720A4B" w:rsidRDefault="00F84BB7" w:rsidP="00F84BB7">
      <w:pPr>
        <w:pStyle w:val="Dialogue"/>
        <w:rPr>
          <w:rFonts w:ascii="Arial" w:hAnsi="Arial" w:cs="Arial"/>
          <w:b/>
          <w:bCs/>
          <w:sz w:val="28"/>
          <w:szCs w:val="28"/>
        </w:rPr>
      </w:pPr>
      <w:r w:rsidRPr="00720A4B">
        <w:rPr>
          <w:rFonts w:ascii="Arial" w:hAnsi="Arial" w:cs="Arial"/>
          <w:b/>
          <w:bCs/>
          <w:sz w:val="28"/>
          <w:szCs w:val="28"/>
        </w:rPr>
        <w:t>It’s nothing. I simply wondered if you had heard from her tonight. She is late returning from her assignment.</w:t>
      </w:r>
    </w:p>
    <w:p w14:paraId="00E423E8" w14:textId="3D9C63A1" w:rsidR="00A6401C" w:rsidRPr="00720A4B" w:rsidRDefault="00A6401C" w:rsidP="00A6401C">
      <w:pPr>
        <w:pStyle w:val="Character"/>
        <w:rPr>
          <w:rFonts w:ascii="Arial" w:hAnsi="Arial" w:cs="Arial"/>
          <w:b/>
          <w:bCs/>
          <w:sz w:val="28"/>
          <w:szCs w:val="28"/>
        </w:rPr>
      </w:pPr>
      <w:r w:rsidRPr="00720A4B">
        <w:rPr>
          <w:rFonts w:ascii="Arial" w:hAnsi="Arial" w:cs="Arial"/>
          <w:b/>
          <w:bCs/>
          <w:sz w:val="28"/>
          <w:szCs w:val="28"/>
        </w:rPr>
        <w:t>alice</w:t>
      </w:r>
    </w:p>
    <w:p w14:paraId="238297D9" w14:textId="1930C90D" w:rsidR="00A6401C" w:rsidRPr="00720A4B" w:rsidRDefault="0082015D" w:rsidP="00A6401C">
      <w:pPr>
        <w:pStyle w:val="Dialogue"/>
        <w:rPr>
          <w:rFonts w:ascii="Arial" w:hAnsi="Arial" w:cs="Arial"/>
          <w:b/>
          <w:bCs/>
          <w:sz w:val="28"/>
          <w:szCs w:val="28"/>
        </w:rPr>
      </w:pPr>
      <w:r w:rsidRPr="00720A4B">
        <w:rPr>
          <w:rFonts w:ascii="Arial" w:hAnsi="Arial" w:cs="Arial"/>
          <w:b/>
          <w:bCs/>
          <w:sz w:val="28"/>
          <w:szCs w:val="28"/>
        </w:rPr>
        <w:t xml:space="preserve">Somethings up. </w:t>
      </w:r>
      <w:r w:rsidR="00A6401C" w:rsidRPr="00720A4B">
        <w:rPr>
          <w:rFonts w:ascii="Arial" w:hAnsi="Arial" w:cs="Arial"/>
          <w:b/>
          <w:bCs/>
          <w:sz w:val="28"/>
          <w:szCs w:val="28"/>
        </w:rPr>
        <w:t>You look worried. You never look worried.</w:t>
      </w:r>
    </w:p>
    <w:p w14:paraId="34998B00" w14:textId="005F4918" w:rsidR="00A6401C" w:rsidRPr="00720A4B" w:rsidRDefault="00A6401C" w:rsidP="00A6401C">
      <w:pPr>
        <w:pStyle w:val="Character"/>
        <w:rPr>
          <w:rFonts w:ascii="Arial" w:hAnsi="Arial" w:cs="Arial"/>
          <w:b/>
          <w:bCs/>
          <w:sz w:val="28"/>
          <w:szCs w:val="28"/>
        </w:rPr>
      </w:pPr>
      <w:r w:rsidRPr="00720A4B">
        <w:rPr>
          <w:rFonts w:ascii="Arial" w:hAnsi="Arial" w:cs="Arial"/>
          <w:b/>
          <w:bCs/>
          <w:sz w:val="28"/>
          <w:szCs w:val="28"/>
        </w:rPr>
        <w:t>lena</w:t>
      </w:r>
    </w:p>
    <w:p w14:paraId="74AE5BE7" w14:textId="12E337EF" w:rsidR="00A6401C" w:rsidRPr="00720A4B" w:rsidRDefault="00464CFC" w:rsidP="00A6401C">
      <w:pPr>
        <w:pStyle w:val="Dialogue"/>
        <w:rPr>
          <w:rFonts w:ascii="Arial" w:hAnsi="Arial" w:cs="Arial"/>
          <w:b/>
          <w:bCs/>
          <w:sz w:val="28"/>
          <w:szCs w:val="28"/>
        </w:rPr>
      </w:pPr>
      <w:r w:rsidRPr="00720A4B">
        <w:rPr>
          <w:rFonts w:ascii="Arial" w:hAnsi="Arial" w:cs="Arial"/>
          <w:b/>
          <w:bCs/>
          <w:sz w:val="28"/>
          <w:szCs w:val="28"/>
        </w:rPr>
        <w:t xml:space="preserve">Only about your </w:t>
      </w:r>
      <w:r w:rsidR="00BE21B0" w:rsidRPr="00720A4B">
        <w:rPr>
          <w:rFonts w:ascii="Arial" w:hAnsi="Arial" w:cs="Arial"/>
          <w:b/>
          <w:bCs/>
          <w:sz w:val="28"/>
          <w:szCs w:val="28"/>
        </w:rPr>
        <w:t>caseload</w:t>
      </w:r>
      <w:r w:rsidRPr="00720A4B">
        <w:rPr>
          <w:rFonts w:ascii="Arial" w:hAnsi="Arial" w:cs="Arial"/>
          <w:b/>
          <w:bCs/>
          <w:sz w:val="28"/>
          <w:szCs w:val="28"/>
        </w:rPr>
        <w:t xml:space="preserve"> after all these interruptions.</w:t>
      </w:r>
    </w:p>
    <w:p w14:paraId="2109AB97" w14:textId="77BD7E02" w:rsidR="00464CFC" w:rsidRPr="00720A4B" w:rsidRDefault="00464CFC" w:rsidP="00464CFC">
      <w:pPr>
        <w:pStyle w:val="Character"/>
        <w:rPr>
          <w:rFonts w:ascii="Arial" w:hAnsi="Arial" w:cs="Arial"/>
          <w:b/>
          <w:bCs/>
          <w:sz w:val="28"/>
          <w:szCs w:val="28"/>
        </w:rPr>
      </w:pPr>
      <w:r w:rsidRPr="00720A4B">
        <w:rPr>
          <w:rFonts w:ascii="Arial" w:hAnsi="Arial" w:cs="Arial"/>
          <w:b/>
          <w:bCs/>
          <w:sz w:val="28"/>
          <w:szCs w:val="28"/>
        </w:rPr>
        <w:t>ALICE</w:t>
      </w:r>
    </w:p>
    <w:p w14:paraId="18557359" w14:textId="241C79EB" w:rsidR="00BE21B0" w:rsidRPr="00720A4B" w:rsidRDefault="00BE21B0" w:rsidP="00720A4B">
      <w:pPr>
        <w:pStyle w:val="Parens"/>
        <w:rPr>
          <w:rFonts w:ascii="Arial" w:hAnsi="Arial" w:cs="Arial"/>
          <w:b/>
          <w:bCs/>
          <w:sz w:val="28"/>
          <w:szCs w:val="28"/>
        </w:rPr>
      </w:pPr>
      <w:r w:rsidRPr="00720A4B">
        <w:rPr>
          <w:rFonts w:ascii="Arial" w:hAnsi="Arial" w:cs="Arial"/>
          <w:b/>
          <w:bCs/>
          <w:sz w:val="28"/>
          <w:szCs w:val="28"/>
        </w:rPr>
        <w:t>(unconvinced)</w:t>
      </w:r>
    </w:p>
    <w:p w14:paraId="7788B01E" w14:textId="31E582F9" w:rsidR="00464CFC" w:rsidRPr="00720A4B" w:rsidRDefault="00BE21B0" w:rsidP="00464CFC">
      <w:pPr>
        <w:pStyle w:val="Dialogue"/>
        <w:rPr>
          <w:rFonts w:ascii="Arial" w:hAnsi="Arial" w:cs="Arial"/>
          <w:b/>
          <w:bCs/>
          <w:sz w:val="28"/>
          <w:szCs w:val="28"/>
        </w:rPr>
      </w:pPr>
      <w:r w:rsidRPr="00720A4B">
        <w:rPr>
          <w:rFonts w:ascii="Arial" w:hAnsi="Arial" w:cs="Arial"/>
          <w:b/>
          <w:bCs/>
          <w:sz w:val="28"/>
          <w:szCs w:val="28"/>
        </w:rPr>
        <w:t>Of course</w:t>
      </w:r>
      <w:r w:rsidR="009471C9" w:rsidRPr="00720A4B">
        <w:rPr>
          <w:rFonts w:ascii="Arial" w:hAnsi="Arial" w:cs="Arial"/>
          <w:b/>
          <w:bCs/>
          <w:sz w:val="28"/>
          <w:szCs w:val="28"/>
        </w:rPr>
        <w:t>.</w:t>
      </w:r>
    </w:p>
    <w:p w14:paraId="6600B8B1" w14:textId="3C82A21E" w:rsidR="009471C9" w:rsidRPr="00720A4B" w:rsidRDefault="009471C9" w:rsidP="009471C9">
      <w:pPr>
        <w:pStyle w:val="Action"/>
        <w:rPr>
          <w:rFonts w:ascii="Arial" w:hAnsi="Arial" w:cs="Arial"/>
          <w:b/>
          <w:bCs/>
          <w:sz w:val="28"/>
          <w:szCs w:val="28"/>
        </w:rPr>
      </w:pPr>
      <w:r w:rsidRPr="00720A4B">
        <w:rPr>
          <w:rFonts w:ascii="Arial" w:hAnsi="Arial" w:cs="Arial"/>
          <w:b/>
          <w:bCs/>
          <w:sz w:val="28"/>
          <w:szCs w:val="28"/>
        </w:rPr>
        <w:t>ALICE gets back to work.</w:t>
      </w:r>
    </w:p>
    <w:p w14:paraId="6DCED45C" w14:textId="00E2D9B5" w:rsidR="009471C9" w:rsidRPr="00720A4B" w:rsidRDefault="009471C9" w:rsidP="009471C9">
      <w:pPr>
        <w:pStyle w:val="Character"/>
        <w:rPr>
          <w:rFonts w:ascii="Arial" w:hAnsi="Arial" w:cs="Arial"/>
          <w:b/>
          <w:bCs/>
          <w:sz w:val="28"/>
          <w:szCs w:val="28"/>
        </w:rPr>
      </w:pPr>
      <w:r w:rsidRPr="00720A4B">
        <w:rPr>
          <w:rFonts w:ascii="Arial" w:hAnsi="Arial" w:cs="Arial"/>
          <w:b/>
          <w:bCs/>
          <w:sz w:val="28"/>
          <w:szCs w:val="28"/>
        </w:rPr>
        <w:t>LENA</w:t>
      </w:r>
    </w:p>
    <w:p w14:paraId="1FD2B246" w14:textId="77777777" w:rsidR="009471C9" w:rsidRPr="00720A4B" w:rsidRDefault="009471C9" w:rsidP="009471C9">
      <w:pPr>
        <w:pStyle w:val="Parens"/>
        <w:rPr>
          <w:rFonts w:ascii="Arial" w:hAnsi="Arial" w:cs="Arial"/>
          <w:b/>
          <w:bCs/>
          <w:sz w:val="28"/>
          <w:szCs w:val="28"/>
        </w:rPr>
      </w:pPr>
      <w:r w:rsidRPr="00720A4B">
        <w:rPr>
          <w:rFonts w:ascii="Arial" w:hAnsi="Arial" w:cs="Arial"/>
          <w:b/>
          <w:bCs/>
          <w:sz w:val="28"/>
          <w:szCs w:val="28"/>
        </w:rPr>
        <w:t>(departing)</w:t>
      </w:r>
    </w:p>
    <w:p w14:paraId="0EF068E0" w14:textId="71F9EE35" w:rsidR="009471C9" w:rsidRPr="00720A4B" w:rsidRDefault="009471C9" w:rsidP="009471C9">
      <w:pPr>
        <w:pStyle w:val="Parens"/>
        <w:rPr>
          <w:rFonts w:ascii="Arial" w:hAnsi="Arial" w:cs="Arial"/>
          <w:b/>
          <w:bCs/>
          <w:sz w:val="28"/>
          <w:szCs w:val="28"/>
        </w:rPr>
      </w:pPr>
      <w:r w:rsidRPr="00720A4B">
        <w:rPr>
          <w:rFonts w:ascii="Arial" w:hAnsi="Arial" w:cs="Arial"/>
          <w:b/>
          <w:bCs/>
          <w:sz w:val="28"/>
          <w:szCs w:val="28"/>
        </w:rPr>
        <w:t>Do let me know if Gwen contacts you.</w:t>
      </w:r>
    </w:p>
    <w:p w14:paraId="047F4C67" w14:textId="77777777" w:rsidR="001A1D12" w:rsidRPr="00720A4B" w:rsidRDefault="001A1D12" w:rsidP="001A1D12">
      <w:pPr>
        <w:pStyle w:val="Character"/>
        <w:rPr>
          <w:rFonts w:ascii="Arial" w:hAnsi="Arial" w:cs="Arial"/>
          <w:b/>
          <w:bCs/>
          <w:sz w:val="28"/>
          <w:szCs w:val="28"/>
        </w:rPr>
      </w:pPr>
      <w:r w:rsidRPr="00720A4B">
        <w:rPr>
          <w:rFonts w:ascii="Arial" w:hAnsi="Arial" w:cs="Arial"/>
          <w:b/>
          <w:bCs/>
          <w:sz w:val="28"/>
          <w:szCs w:val="28"/>
        </w:rPr>
        <w:t>ALICE</w:t>
      </w:r>
    </w:p>
    <w:p w14:paraId="22A2CE42" w14:textId="4BBC8B28" w:rsidR="001A1D12" w:rsidRPr="00720A4B" w:rsidRDefault="001A1D12" w:rsidP="001A1D12">
      <w:pPr>
        <w:pStyle w:val="Dialogue"/>
        <w:rPr>
          <w:rFonts w:ascii="Arial" w:hAnsi="Arial" w:cs="Arial"/>
          <w:b/>
          <w:bCs/>
          <w:sz w:val="28"/>
          <w:szCs w:val="28"/>
        </w:rPr>
      </w:pPr>
      <w:r w:rsidRPr="00720A4B">
        <w:rPr>
          <w:rFonts w:ascii="Arial" w:hAnsi="Arial" w:cs="Arial"/>
          <w:b/>
          <w:bCs/>
          <w:sz w:val="28"/>
          <w:szCs w:val="28"/>
        </w:rPr>
        <w:t>Will do.</w:t>
      </w:r>
    </w:p>
    <w:p w14:paraId="70E515B5" w14:textId="37674F04" w:rsidR="00BF3487" w:rsidRPr="00720A4B" w:rsidRDefault="00BF3487" w:rsidP="00BF3487">
      <w:pPr>
        <w:pStyle w:val="Action"/>
        <w:rPr>
          <w:rFonts w:ascii="Arial" w:hAnsi="Arial" w:cs="Arial"/>
          <w:b/>
          <w:bCs/>
          <w:sz w:val="28"/>
          <w:szCs w:val="28"/>
        </w:rPr>
      </w:pPr>
      <w:r w:rsidRPr="00720A4B">
        <w:rPr>
          <w:rFonts w:ascii="Arial" w:hAnsi="Arial" w:cs="Arial"/>
          <w:b/>
          <w:bCs/>
          <w:sz w:val="28"/>
          <w:szCs w:val="28"/>
        </w:rPr>
        <w:t>LENA departs.</w:t>
      </w:r>
    </w:p>
    <w:p w14:paraId="58D68C4C" w14:textId="2CECB912" w:rsidR="00BF3487" w:rsidRPr="00720A4B" w:rsidRDefault="00BF3487" w:rsidP="00BF3487">
      <w:pPr>
        <w:pStyle w:val="Character"/>
        <w:rPr>
          <w:rFonts w:ascii="Arial" w:hAnsi="Arial" w:cs="Arial"/>
          <w:b/>
          <w:bCs/>
          <w:sz w:val="28"/>
          <w:szCs w:val="28"/>
        </w:rPr>
      </w:pPr>
      <w:r w:rsidRPr="00720A4B">
        <w:rPr>
          <w:rFonts w:ascii="Arial" w:hAnsi="Arial" w:cs="Arial"/>
          <w:b/>
          <w:bCs/>
          <w:sz w:val="28"/>
          <w:szCs w:val="28"/>
        </w:rPr>
        <w:t>ALICE cont.</w:t>
      </w:r>
    </w:p>
    <w:p w14:paraId="2B5E37FD" w14:textId="17043F7B" w:rsidR="00BF3487" w:rsidRPr="00720A4B" w:rsidRDefault="00BF3487" w:rsidP="00BF3487">
      <w:pPr>
        <w:pStyle w:val="Parens"/>
        <w:rPr>
          <w:rFonts w:ascii="Arial" w:hAnsi="Arial" w:cs="Arial"/>
          <w:b/>
          <w:bCs/>
          <w:sz w:val="28"/>
          <w:szCs w:val="28"/>
        </w:rPr>
      </w:pPr>
      <w:r w:rsidRPr="00720A4B">
        <w:rPr>
          <w:rFonts w:ascii="Arial" w:hAnsi="Arial" w:cs="Arial"/>
          <w:b/>
          <w:bCs/>
          <w:sz w:val="28"/>
          <w:szCs w:val="28"/>
        </w:rPr>
        <w:t>(to computer)</w:t>
      </w:r>
    </w:p>
    <w:p w14:paraId="3814ACB5" w14:textId="4CDE584F" w:rsidR="00391349" w:rsidRPr="00720A4B" w:rsidRDefault="00A607CB" w:rsidP="00391349">
      <w:pPr>
        <w:pStyle w:val="Dialogue"/>
        <w:rPr>
          <w:rFonts w:ascii="Arial" w:hAnsi="Arial" w:cs="Arial"/>
          <w:b/>
          <w:bCs/>
          <w:sz w:val="28"/>
          <w:szCs w:val="28"/>
        </w:rPr>
      </w:pPr>
      <w:r w:rsidRPr="00720A4B">
        <w:rPr>
          <w:rFonts w:ascii="Arial" w:hAnsi="Arial" w:cs="Arial"/>
          <w:b/>
          <w:bCs/>
          <w:sz w:val="28"/>
          <w:szCs w:val="28"/>
        </w:rPr>
        <w:t>What did you do</w:t>
      </w:r>
      <w:r w:rsidR="00391349" w:rsidRPr="00720A4B">
        <w:rPr>
          <w:rFonts w:ascii="Arial" w:hAnsi="Arial" w:cs="Arial"/>
          <w:b/>
          <w:bCs/>
          <w:sz w:val="28"/>
          <w:szCs w:val="28"/>
        </w:rPr>
        <w:t>?</w:t>
      </w:r>
    </w:p>
    <w:p w14:paraId="6F46D26A" w14:textId="7BBBA96D" w:rsidR="00F6581F" w:rsidRPr="00720A4B" w:rsidRDefault="00A607CB" w:rsidP="00720A4B">
      <w:pPr>
        <w:pStyle w:val="Action"/>
        <w:rPr>
          <w:rFonts w:ascii="Arial" w:hAnsi="Arial" w:cs="Arial"/>
          <w:b/>
          <w:bCs/>
          <w:sz w:val="28"/>
          <w:szCs w:val="28"/>
        </w:rPr>
      </w:pPr>
      <w:r w:rsidRPr="00720A4B">
        <w:rPr>
          <w:rFonts w:ascii="Arial" w:hAnsi="Arial" w:cs="Arial"/>
          <w:b/>
          <w:bCs/>
          <w:sz w:val="28"/>
          <w:szCs w:val="28"/>
        </w:rPr>
        <w:lastRenderedPageBreak/>
        <w:t>Freddy pings obnoxiously in resp</w:t>
      </w:r>
      <w:r w:rsidR="00F6581F" w:rsidRPr="00720A4B">
        <w:rPr>
          <w:rFonts w:ascii="Arial" w:hAnsi="Arial" w:cs="Arial"/>
          <w:b/>
          <w:bCs/>
          <w:sz w:val="28"/>
          <w:szCs w:val="28"/>
        </w:rPr>
        <w:t>onse.</w:t>
      </w:r>
    </w:p>
    <w:p w14:paraId="6B58BC9E" w14:textId="77777777" w:rsidR="001A1D12" w:rsidRDefault="001A1D12" w:rsidP="001A1D12">
      <w:pPr>
        <w:pStyle w:val="Dialogue"/>
        <w:rPr>
          <w:rFonts w:ascii="Arial" w:hAnsi="Arial" w:cs="Arial"/>
          <w:b/>
          <w:bCs/>
          <w:sz w:val="28"/>
          <w:szCs w:val="28"/>
        </w:rPr>
      </w:pPr>
    </w:p>
    <w:p w14:paraId="79BE9174" w14:textId="77777777" w:rsidR="00D874CD" w:rsidRPr="00D874CD" w:rsidRDefault="00D874CD" w:rsidP="00D874CD">
      <w:pPr>
        <w:pStyle w:val="Action"/>
      </w:pPr>
    </w:p>
    <w:p w14:paraId="7F208232" w14:textId="1A8227D0" w:rsidR="00A6401C" w:rsidRPr="00720A4B" w:rsidRDefault="00A6401C" w:rsidP="00A6401C">
      <w:pPr>
        <w:pStyle w:val="Scene"/>
        <w:rPr>
          <w:rFonts w:ascii="Arial" w:hAnsi="Arial" w:cs="Arial"/>
          <w:b/>
          <w:bCs/>
          <w:sz w:val="28"/>
          <w:szCs w:val="28"/>
        </w:rPr>
      </w:pPr>
      <w:r w:rsidRPr="00720A4B">
        <w:rPr>
          <w:rFonts w:ascii="Arial" w:hAnsi="Arial" w:cs="Arial"/>
          <w:b/>
          <w:bCs/>
          <w:sz w:val="28"/>
          <w:szCs w:val="28"/>
        </w:rPr>
        <w:t>4. Ext. Alley behind abandoned warehouse – Night, Drizzling (</w:t>
      </w:r>
      <w:r w:rsidR="008C1E61" w:rsidRPr="00720A4B">
        <w:rPr>
          <w:rFonts w:ascii="Arial" w:hAnsi="Arial" w:cs="Arial"/>
          <w:b/>
          <w:bCs/>
          <w:sz w:val="28"/>
          <w:szCs w:val="28"/>
        </w:rPr>
        <w:t>gwen’s phone</w:t>
      </w:r>
      <w:r w:rsidRPr="00720A4B">
        <w:rPr>
          <w:rFonts w:ascii="Arial" w:hAnsi="Arial" w:cs="Arial"/>
          <w:b/>
          <w:bCs/>
          <w:sz w:val="28"/>
          <w:szCs w:val="28"/>
        </w:rPr>
        <w:t>)</w:t>
      </w:r>
    </w:p>
    <w:p w14:paraId="00A04A71" w14:textId="1922B08F" w:rsidR="008C1E61" w:rsidRPr="00720A4B" w:rsidRDefault="008C1E61" w:rsidP="008C1E61">
      <w:pPr>
        <w:pStyle w:val="Action"/>
        <w:rPr>
          <w:rFonts w:ascii="Arial" w:hAnsi="Arial" w:cs="Arial"/>
          <w:b/>
          <w:bCs/>
          <w:sz w:val="28"/>
          <w:szCs w:val="28"/>
        </w:rPr>
      </w:pPr>
      <w:r w:rsidRPr="00720A4B">
        <w:rPr>
          <w:rFonts w:ascii="Arial" w:hAnsi="Arial" w:cs="Arial"/>
          <w:b/>
          <w:bCs/>
          <w:sz w:val="28"/>
          <w:szCs w:val="28"/>
        </w:rPr>
        <w:t>Gwen is running hard, her breathing</w:t>
      </w:r>
      <w:r w:rsidR="00BE21B0" w:rsidRPr="00720A4B">
        <w:rPr>
          <w:rFonts w:ascii="Arial" w:hAnsi="Arial" w:cs="Arial"/>
          <w:b/>
          <w:bCs/>
          <w:sz w:val="28"/>
          <w:szCs w:val="28"/>
        </w:rPr>
        <w:t xml:space="preserve"> is</w:t>
      </w:r>
      <w:r w:rsidRPr="00720A4B">
        <w:rPr>
          <w:rFonts w:ascii="Arial" w:hAnsi="Arial" w:cs="Arial"/>
          <w:b/>
          <w:bCs/>
          <w:sz w:val="28"/>
          <w:szCs w:val="28"/>
        </w:rPr>
        <w:t xml:space="preserve"> ragged as she hits the exit door of the warehouse and </w:t>
      </w:r>
      <w:r w:rsidR="00BE21B0" w:rsidRPr="00720A4B">
        <w:rPr>
          <w:rFonts w:ascii="Arial" w:hAnsi="Arial" w:cs="Arial"/>
          <w:b/>
          <w:bCs/>
          <w:sz w:val="28"/>
          <w:szCs w:val="28"/>
        </w:rPr>
        <w:t xml:space="preserve">plunges </w:t>
      </w:r>
      <w:r w:rsidRPr="00720A4B">
        <w:rPr>
          <w:rFonts w:ascii="Arial" w:hAnsi="Arial" w:cs="Arial"/>
          <w:b/>
          <w:bCs/>
          <w:sz w:val="28"/>
          <w:szCs w:val="28"/>
        </w:rPr>
        <w:t>out into the alley behind. She stops, looking around frantically.</w:t>
      </w:r>
    </w:p>
    <w:p w14:paraId="3D1BE752" w14:textId="29EDB438" w:rsidR="008C1E61" w:rsidRPr="00720A4B" w:rsidRDefault="008C1E61" w:rsidP="008C1E61">
      <w:pPr>
        <w:pStyle w:val="Character"/>
        <w:rPr>
          <w:rFonts w:ascii="Arial" w:hAnsi="Arial" w:cs="Arial"/>
          <w:b/>
          <w:bCs/>
          <w:sz w:val="28"/>
          <w:szCs w:val="28"/>
        </w:rPr>
      </w:pPr>
      <w:r w:rsidRPr="00720A4B">
        <w:rPr>
          <w:rFonts w:ascii="Arial" w:hAnsi="Arial" w:cs="Arial"/>
          <w:b/>
          <w:bCs/>
          <w:sz w:val="28"/>
          <w:szCs w:val="28"/>
        </w:rPr>
        <w:t>ink5oul</w:t>
      </w:r>
    </w:p>
    <w:p w14:paraId="4BD3D5C9" w14:textId="4AFB4D05" w:rsidR="008C1E61" w:rsidRPr="00720A4B" w:rsidRDefault="008C1E61" w:rsidP="008C1E61">
      <w:pPr>
        <w:pStyle w:val="Parens"/>
        <w:rPr>
          <w:rFonts w:ascii="Arial" w:hAnsi="Arial" w:cs="Arial"/>
          <w:b/>
          <w:bCs/>
          <w:sz w:val="28"/>
          <w:szCs w:val="28"/>
        </w:rPr>
      </w:pPr>
      <w:r w:rsidRPr="00720A4B">
        <w:rPr>
          <w:rFonts w:ascii="Arial" w:hAnsi="Arial" w:cs="Arial"/>
          <w:b/>
          <w:bCs/>
          <w:sz w:val="28"/>
          <w:szCs w:val="28"/>
        </w:rPr>
        <w:t>(pursuing)</w:t>
      </w:r>
    </w:p>
    <w:p w14:paraId="5122841A" w14:textId="452F3A0A" w:rsidR="008C1E61" w:rsidRPr="00720A4B" w:rsidRDefault="00BE21B0" w:rsidP="008C1E61">
      <w:pPr>
        <w:pStyle w:val="Dialogue"/>
        <w:rPr>
          <w:rFonts w:ascii="Arial" w:hAnsi="Arial" w:cs="Arial"/>
          <w:b/>
          <w:bCs/>
          <w:sz w:val="28"/>
          <w:szCs w:val="28"/>
        </w:rPr>
      </w:pPr>
      <w:r w:rsidRPr="00720A4B">
        <w:rPr>
          <w:rFonts w:ascii="Arial" w:hAnsi="Arial" w:cs="Arial"/>
          <w:b/>
          <w:bCs/>
          <w:sz w:val="28"/>
          <w:szCs w:val="28"/>
        </w:rPr>
        <w:t xml:space="preserve">Come back </w:t>
      </w:r>
      <w:r w:rsidR="008C1E61" w:rsidRPr="00720A4B">
        <w:rPr>
          <w:rFonts w:ascii="Arial" w:hAnsi="Arial" w:cs="Arial"/>
          <w:b/>
          <w:bCs/>
          <w:sz w:val="28"/>
          <w:szCs w:val="28"/>
        </w:rPr>
        <w:t>little canvas</w:t>
      </w:r>
      <w:r w:rsidRPr="00720A4B">
        <w:rPr>
          <w:rFonts w:ascii="Arial" w:hAnsi="Arial" w:cs="Arial"/>
          <w:b/>
          <w:bCs/>
          <w:sz w:val="28"/>
          <w:szCs w:val="28"/>
        </w:rPr>
        <w:t>…</w:t>
      </w:r>
    </w:p>
    <w:p w14:paraId="518E4FD0" w14:textId="4BCEAECA" w:rsidR="008C1E61" w:rsidRPr="00720A4B" w:rsidRDefault="008C1E61" w:rsidP="008C1E61">
      <w:pPr>
        <w:pStyle w:val="Character"/>
        <w:rPr>
          <w:rFonts w:ascii="Arial" w:hAnsi="Arial" w:cs="Arial"/>
          <w:b/>
          <w:bCs/>
          <w:sz w:val="28"/>
          <w:szCs w:val="28"/>
        </w:rPr>
      </w:pPr>
      <w:r w:rsidRPr="00720A4B">
        <w:rPr>
          <w:rFonts w:ascii="Arial" w:hAnsi="Arial" w:cs="Arial"/>
          <w:b/>
          <w:bCs/>
          <w:sz w:val="28"/>
          <w:szCs w:val="28"/>
        </w:rPr>
        <w:t>gwen</w:t>
      </w:r>
    </w:p>
    <w:p w14:paraId="51749695" w14:textId="268DD0B5" w:rsidR="008C1E61" w:rsidRPr="00720A4B" w:rsidRDefault="008C1E61" w:rsidP="008C1E61">
      <w:pPr>
        <w:pStyle w:val="Dialogue"/>
        <w:rPr>
          <w:rFonts w:ascii="Arial" w:hAnsi="Arial" w:cs="Arial"/>
          <w:b/>
          <w:bCs/>
          <w:sz w:val="28"/>
          <w:szCs w:val="28"/>
        </w:rPr>
      </w:pPr>
      <w:r w:rsidRPr="00720A4B">
        <w:rPr>
          <w:rFonts w:ascii="Arial" w:hAnsi="Arial" w:cs="Arial"/>
          <w:b/>
          <w:bCs/>
          <w:sz w:val="28"/>
          <w:szCs w:val="28"/>
        </w:rPr>
        <w:t>Get away from me!</w:t>
      </w:r>
    </w:p>
    <w:p w14:paraId="0F7EBE48" w14:textId="3288F72A" w:rsidR="008C1E61" w:rsidRPr="00720A4B" w:rsidRDefault="008C1E61" w:rsidP="008C1E61">
      <w:pPr>
        <w:pStyle w:val="Character"/>
        <w:rPr>
          <w:rFonts w:ascii="Arial" w:hAnsi="Arial" w:cs="Arial"/>
          <w:b/>
          <w:bCs/>
          <w:sz w:val="28"/>
          <w:szCs w:val="28"/>
        </w:rPr>
      </w:pPr>
      <w:r w:rsidRPr="00720A4B">
        <w:rPr>
          <w:rFonts w:ascii="Arial" w:hAnsi="Arial" w:cs="Arial"/>
          <w:b/>
          <w:bCs/>
          <w:sz w:val="28"/>
          <w:szCs w:val="28"/>
        </w:rPr>
        <w:t>ink5oul</w:t>
      </w:r>
    </w:p>
    <w:p w14:paraId="5A2C1600" w14:textId="3FD270A4" w:rsidR="008C1E61" w:rsidRPr="00720A4B" w:rsidRDefault="008C1E61" w:rsidP="008C1E61">
      <w:pPr>
        <w:pStyle w:val="Dialogue"/>
        <w:rPr>
          <w:rFonts w:ascii="Arial" w:hAnsi="Arial" w:cs="Arial"/>
          <w:b/>
          <w:bCs/>
          <w:sz w:val="28"/>
          <w:szCs w:val="28"/>
        </w:rPr>
      </w:pPr>
      <w:r w:rsidRPr="00720A4B">
        <w:rPr>
          <w:rFonts w:ascii="Arial" w:hAnsi="Arial" w:cs="Arial"/>
          <w:b/>
          <w:bCs/>
          <w:sz w:val="28"/>
          <w:szCs w:val="28"/>
        </w:rPr>
        <w:t>What to give you? I’m thinking trash polka, but I’d never want to impose my own taste on a client</w:t>
      </w:r>
      <w:r w:rsidR="00C2640E" w:rsidRPr="00720A4B">
        <w:rPr>
          <w:rFonts w:ascii="Arial" w:hAnsi="Arial" w:cs="Arial"/>
          <w:b/>
          <w:bCs/>
          <w:sz w:val="28"/>
          <w:szCs w:val="28"/>
        </w:rPr>
        <w:t>…</w:t>
      </w:r>
    </w:p>
    <w:p w14:paraId="4491D9D8" w14:textId="073829B6" w:rsidR="008C1E61" w:rsidRPr="00720A4B" w:rsidRDefault="008220BC" w:rsidP="008C1E61">
      <w:pPr>
        <w:pStyle w:val="Action"/>
        <w:rPr>
          <w:rFonts w:ascii="Arial" w:hAnsi="Arial" w:cs="Arial"/>
          <w:b/>
          <w:bCs/>
          <w:sz w:val="28"/>
          <w:szCs w:val="28"/>
        </w:rPr>
      </w:pPr>
      <w:r w:rsidRPr="00720A4B">
        <w:rPr>
          <w:rFonts w:ascii="Arial" w:hAnsi="Arial" w:cs="Arial"/>
          <w:b/>
          <w:bCs/>
          <w:sz w:val="28"/>
          <w:szCs w:val="28"/>
        </w:rPr>
        <w:t>Gwen starts running again. She starts to dial into her phone, but fumbles it, and we (listening through the phone) tumble to the floor. Gwen picks it up again and starts trying to dial again.</w:t>
      </w:r>
    </w:p>
    <w:p w14:paraId="4878A2F4" w14:textId="7DA462B3" w:rsidR="008220BC" w:rsidRPr="00720A4B" w:rsidRDefault="008220BC" w:rsidP="008220BC">
      <w:pPr>
        <w:pStyle w:val="Character"/>
        <w:rPr>
          <w:rFonts w:ascii="Arial" w:hAnsi="Arial" w:cs="Arial"/>
          <w:b/>
          <w:bCs/>
          <w:sz w:val="28"/>
          <w:szCs w:val="28"/>
        </w:rPr>
      </w:pPr>
      <w:r w:rsidRPr="00720A4B">
        <w:rPr>
          <w:rFonts w:ascii="Arial" w:hAnsi="Arial" w:cs="Arial"/>
          <w:b/>
          <w:bCs/>
          <w:sz w:val="28"/>
          <w:szCs w:val="28"/>
        </w:rPr>
        <w:t>gwen</w:t>
      </w:r>
    </w:p>
    <w:p w14:paraId="4543905E" w14:textId="1D8C7AF5" w:rsidR="008220BC" w:rsidRPr="00720A4B" w:rsidRDefault="008220BC" w:rsidP="00720A4B">
      <w:pPr>
        <w:pStyle w:val="Dialogue"/>
        <w:rPr>
          <w:rFonts w:ascii="Arial" w:hAnsi="Arial" w:cs="Arial"/>
          <w:b/>
          <w:bCs/>
          <w:sz w:val="28"/>
          <w:szCs w:val="28"/>
        </w:rPr>
      </w:pPr>
      <w:r w:rsidRPr="00720A4B">
        <w:rPr>
          <w:rFonts w:ascii="Arial" w:hAnsi="Arial" w:cs="Arial"/>
          <w:b/>
          <w:bCs/>
          <w:sz w:val="28"/>
          <w:szCs w:val="28"/>
        </w:rPr>
        <w:t>Shit. Shit!</w:t>
      </w:r>
    </w:p>
    <w:p w14:paraId="11FEA1BC" w14:textId="1A4BBF09" w:rsidR="008220BC" w:rsidRPr="00720A4B" w:rsidRDefault="008220BC" w:rsidP="008220BC">
      <w:pPr>
        <w:pStyle w:val="Character"/>
        <w:rPr>
          <w:rFonts w:ascii="Arial" w:hAnsi="Arial" w:cs="Arial"/>
          <w:b/>
          <w:bCs/>
          <w:sz w:val="28"/>
          <w:szCs w:val="28"/>
        </w:rPr>
      </w:pPr>
      <w:r w:rsidRPr="00720A4B">
        <w:rPr>
          <w:rFonts w:ascii="Arial" w:hAnsi="Arial" w:cs="Arial"/>
          <w:b/>
          <w:bCs/>
          <w:sz w:val="28"/>
          <w:szCs w:val="28"/>
        </w:rPr>
        <w:t>ink5oul</w:t>
      </w:r>
    </w:p>
    <w:p w14:paraId="198D2CC8" w14:textId="42E45892" w:rsidR="008220BC" w:rsidRPr="00720A4B" w:rsidRDefault="008220BC" w:rsidP="008220BC">
      <w:pPr>
        <w:pStyle w:val="Dialogue"/>
        <w:rPr>
          <w:rFonts w:ascii="Arial" w:hAnsi="Arial" w:cs="Arial"/>
          <w:b/>
          <w:bCs/>
          <w:sz w:val="28"/>
          <w:szCs w:val="28"/>
        </w:rPr>
      </w:pPr>
      <w:r w:rsidRPr="00720A4B">
        <w:rPr>
          <w:rFonts w:ascii="Arial" w:hAnsi="Arial" w:cs="Arial"/>
          <w:b/>
          <w:bCs/>
          <w:sz w:val="28"/>
          <w:szCs w:val="28"/>
        </w:rPr>
        <w:t xml:space="preserve">You sound like someone who might have a family crest. Maybe </w:t>
      </w:r>
      <w:r w:rsidR="00D96AB0" w:rsidRPr="00720A4B">
        <w:rPr>
          <w:rFonts w:ascii="Arial" w:hAnsi="Arial" w:cs="Arial"/>
          <w:b/>
          <w:bCs/>
          <w:sz w:val="28"/>
          <w:szCs w:val="28"/>
        </w:rPr>
        <w:t xml:space="preserve">we could </w:t>
      </w:r>
      <w:r w:rsidRPr="00720A4B">
        <w:rPr>
          <w:rFonts w:ascii="Arial" w:hAnsi="Arial" w:cs="Arial"/>
          <w:b/>
          <w:bCs/>
          <w:sz w:val="28"/>
          <w:szCs w:val="28"/>
        </w:rPr>
        <w:t xml:space="preserve">riff on that? Or perhaps a silver spoon done </w:t>
      </w:r>
      <w:r w:rsidR="00D96AB0" w:rsidRPr="00720A4B">
        <w:rPr>
          <w:rFonts w:ascii="Arial" w:hAnsi="Arial" w:cs="Arial"/>
          <w:b/>
          <w:bCs/>
          <w:sz w:val="28"/>
          <w:szCs w:val="28"/>
        </w:rPr>
        <w:t>across the face?</w:t>
      </w:r>
    </w:p>
    <w:p w14:paraId="647F7777" w14:textId="5AC9D5C9" w:rsidR="008220BC" w:rsidRPr="00720A4B" w:rsidRDefault="008220BC" w:rsidP="008220BC">
      <w:pPr>
        <w:pStyle w:val="Action"/>
        <w:rPr>
          <w:rFonts w:ascii="Arial" w:hAnsi="Arial" w:cs="Arial"/>
          <w:b/>
          <w:bCs/>
          <w:sz w:val="28"/>
          <w:szCs w:val="28"/>
        </w:rPr>
      </w:pPr>
      <w:r w:rsidRPr="00720A4B">
        <w:rPr>
          <w:rFonts w:ascii="Arial" w:hAnsi="Arial" w:cs="Arial"/>
          <w:b/>
          <w:bCs/>
          <w:sz w:val="28"/>
          <w:szCs w:val="28"/>
        </w:rPr>
        <w:t>Gwen is running again. Ink5oul is having a great time.</w:t>
      </w:r>
    </w:p>
    <w:p w14:paraId="041FE7BF" w14:textId="29CC9362" w:rsidR="008220BC" w:rsidRPr="00720A4B" w:rsidRDefault="008220BC" w:rsidP="008220BC">
      <w:pPr>
        <w:pStyle w:val="Character"/>
        <w:rPr>
          <w:rFonts w:ascii="Arial" w:hAnsi="Arial" w:cs="Arial"/>
          <w:b/>
          <w:bCs/>
          <w:sz w:val="28"/>
          <w:szCs w:val="28"/>
        </w:rPr>
      </w:pPr>
      <w:r w:rsidRPr="00720A4B">
        <w:rPr>
          <w:rFonts w:ascii="Arial" w:hAnsi="Arial" w:cs="Arial"/>
          <w:b/>
          <w:bCs/>
          <w:sz w:val="28"/>
          <w:szCs w:val="28"/>
        </w:rPr>
        <w:t>ink5oul</w:t>
      </w:r>
    </w:p>
    <w:p w14:paraId="103960A2" w14:textId="5E16F106" w:rsidR="008220BC" w:rsidRPr="00720A4B" w:rsidRDefault="00D96AB0" w:rsidP="008220BC">
      <w:pPr>
        <w:pStyle w:val="Dialogue"/>
        <w:rPr>
          <w:rFonts w:ascii="Arial" w:hAnsi="Arial" w:cs="Arial"/>
          <w:b/>
          <w:bCs/>
          <w:sz w:val="28"/>
          <w:szCs w:val="28"/>
        </w:rPr>
      </w:pPr>
      <w:r w:rsidRPr="00720A4B">
        <w:rPr>
          <w:rFonts w:ascii="Arial" w:hAnsi="Arial" w:cs="Arial"/>
          <w:b/>
          <w:bCs/>
          <w:sz w:val="28"/>
          <w:szCs w:val="28"/>
        </w:rPr>
        <w:t>Choices, choices…</w:t>
      </w:r>
    </w:p>
    <w:p w14:paraId="100B41D5" w14:textId="5868D8E7" w:rsidR="008220BC" w:rsidRPr="00720A4B" w:rsidRDefault="008220BC" w:rsidP="008220BC">
      <w:pPr>
        <w:pStyle w:val="Action"/>
        <w:rPr>
          <w:rFonts w:ascii="Arial" w:hAnsi="Arial" w:cs="Arial"/>
          <w:b/>
          <w:bCs/>
          <w:sz w:val="28"/>
          <w:szCs w:val="28"/>
        </w:rPr>
      </w:pPr>
      <w:r w:rsidRPr="00720A4B">
        <w:rPr>
          <w:rFonts w:ascii="Arial" w:hAnsi="Arial" w:cs="Arial"/>
          <w:b/>
          <w:bCs/>
          <w:sz w:val="28"/>
          <w:szCs w:val="28"/>
        </w:rPr>
        <w:lastRenderedPageBreak/>
        <w:t xml:space="preserve">Gwen rounds a corner to </w:t>
      </w:r>
      <w:r w:rsidR="002E02A1" w:rsidRPr="00720A4B">
        <w:rPr>
          <w:rFonts w:ascii="Arial" w:hAnsi="Arial" w:cs="Arial"/>
          <w:b/>
          <w:bCs/>
          <w:sz w:val="28"/>
          <w:szCs w:val="28"/>
        </w:rPr>
        <w:t>see a man in the distance, lighting a cigarette.</w:t>
      </w:r>
    </w:p>
    <w:p w14:paraId="032EBC62" w14:textId="23FBF58A" w:rsidR="002E02A1" w:rsidRPr="00720A4B" w:rsidRDefault="002E02A1" w:rsidP="002E02A1">
      <w:pPr>
        <w:pStyle w:val="Character"/>
        <w:rPr>
          <w:rFonts w:ascii="Arial" w:hAnsi="Arial" w:cs="Arial"/>
          <w:b/>
          <w:bCs/>
          <w:sz w:val="28"/>
          <w:szCs w:val="28"/>
        </w:rPr>
      </w:pPr>
      <w:r w:rsidRPr="00720A4B">
        <w:rPr>
          <w:rFonts w:ascii="Arial" w:hAnsi="Arial" w:cs="Arial"/>
          <w:b/>
          <w:bCs/>
          <w:sz w:val="28"/>
          <w:szCs w:val="28"/>
        </w:rPr>
        <w:t>gwen</w:t>
      </w:r>
    </w:p>
    <w:p w14:paraId="40898AEF" w14:textId="77A3DA72" w:rsidR="002E02A1" w:rsidRPr="00720A4B" w:rsidRDefault="002E02A1" w:rsidP="002E02A1">
      <w:pPr>
        <w:pStyle w:val="Dialogue"/>
        <w:rPr>
          <w:rFonts w:ascii="Arial" w:hAnsi="Arial" w:cs="Arial"/>
          <w:b/>
          <w:bCs/>
          <w:sz w:val="28"/>
          <w:szCs w:val="28"/>
        </w:rPr>
      </w:pPr>
      <w:r w:rsidRPr="00720A4B">
        <w:rPr>
          <w:rFonts w:ascii="Arial" w:hAnsi="Arial" w:cs="Arial"/>
          <w:b/>
          <w:bCs/>
          <w:sz w:val="28"/>
          <w:szCs w:val="28"/>
        </w:rPr>
        <w:t>Hey! HEY!!</w:t>
      </w:r>
    </w:p>
    <w:p w14:paraId="3AD15A94" w14:textId="31296393" w:rsidR="002E02A1" w:rsidRPr="00720A4B" w:rsidRDefault="002E02A1" w:rsidP="002E02A1">
      <w:pPr>
        <w:pStyle w:val="Character"/>
        <w:rPr>
          <w:rFonts w:ascii="Arial" w:hAnsi="Arial" w:cs="Arial"/>
          <w:b/>
          <w:bCs/>
          <w:sz w:val="28"/>
          <w:szCs w:val="28"/>
        </w:rPr>
      </w:pPr>
      <w:r w:rsidRPr="00720A4B">
        <w:rPr>
          <w:rFonts w:ascii="Arial" w:hAnsi="Arial" w:cs="Arial"/>
          <w:b/>
          <w:bCs/>
          <w:sz w:val="28"/>
          <w:szCs w:val="28"/>
        </w:rPr>
        <w:t>bystander</w:t>
      </w:r>
    </w:p>
    <w:p w14:paraId="34C86675" w14:textId="1BDDC390" w:rsidR="002E02A1" w:rsidRPr="00720A4B" w:rsidRDefault="002E02A1" w:rsidP="002E02A1">
      <w:pPr>
        <w:pStyle w:val="Dialogue"/>
        <w:rPr>
          <w:rFonts w:ascii="Arial" w:hAnsi="Arial" w:cs="Arial"/>
          <w:b/>
          <w:bCs/>
          <w:sz w:val="28"/>
          <w:szCs w:val="28"/>
        </w:rPr>
      </w:pPr>
      <w:r w:rsidRPr="00720A4B">
        <w:rPr>
          <w:rFonts w:ascii="Arial" w:hAnsi="Arial" w:cs="Arial"/>
          <w:b/>
          <w:bCs/>
          <w:sz w:val="28"/>
          <w:szCs w:val="28"/>
        </w:rPr>
        <w:t>H</w:t>
      </w:r>
      <w:r w:rsidR="00BF1669" w:rsidRPr="00720A4B">
        <w:rPr>
          <w:rFonts w:ascii="Arial" w:hAnsi="Arial" w:cs="Arial"/>
          <w:b/>
          <w:bCs/>
          <w:sz w:val="28"/>
          <w:szCs w:val="28"/>
        </w:rPr>
        <w:t>m</w:t>
      </w:r>
      <w:r w:rsidRPr="00720A4B">
        <w:rPr>
          <w:rFonts w:ascii="Arial" w:hAnsi="Arial" w:cs="Arial"/>
          <w:b/>
          <w:bCs/>
          <w:sz w:val="28"/>
          <w:szCs w:val="28"/>
        </w:rPr>
        <w:t>?</w:t>
      </w:r>
    </w:p>
    <w:p w14:paraId="04460585" w14:textId="5F98D7FF" w:rsidR="002E02A1" w:rsidRPr="00720A4B" w:rsidRDefault="002E02A1" w:rsidP="002E02A1">
      <w:pPr>
        <w:pStyle w:val="Character"/>
        <w:rPr>
          <w:rFonts w:ascii="Arial" w:hAnsi="Arial" w:cs="Arial"/>
          <w:b/>
          <w:bCs/>
          <w:sz w:val="28"/>
          <w:szCs w:val="28"/>
        </w:rPr>
      </w:pPr>
      <w:r w:rsidRPr="00720A4B">
        <w:rPr>
          <w:rFonts w:ascii="Arial" w:hAnsi="Arial" w:cs="Arial"/>
          <w:b/>
          <w:bCs/>
          <w:sz w:val="28"/>
          <w:szCs w:val="28"/>
        </w:rPr>
        <w:t>gwen</w:t>
      </w:r>
    </w:p>
    <w:p w14:paraId="625FC695" w14:textId="0A26E5BF" w:rsidR="002E02A1" w:rsidRPr="00720A4B" w:rsidRDefault="002E02A1" w:rsidP="002E02A1">
      <w:pPr>
        <w:pStyle w:val="Dialogue"/>
        <w:rPr>
          <w:rFonts w:ascii="Arial" w:hAnsi="Arial" w:cs="Arial"/>
          <w:b/>
          <w:bCs/>
          <w:sz w:val="28"/>
          <w:szCs w:val="28"/>
        </w:rPr>
      </w:pPr>
      <w:r w:rsidRPr="00720A4B">
        <w:rPr>
          <w:rFonts w:ascii="Arial" w:hAnsi="Arial" w:cs="Arial"/>
          <w:b/>
          <w:bCs/>
          <w:sz w:val="28"/>
          <w:szCs w:val="28"/>
        </w:rPr>
        <w:t>Help!</w:t>
      </w:r>
      <w:r w:rsidR="00BF1669" w:rsidRPr="00720A4B">
        <w:rPr>
          <w:rFonts w:ascii="Arial" w:hAnsi="Arial" w:cs="Arial"/>
          <w:b/>
          <w:bCs/>
          <w:sz w:val="28"/>
          <w:szCs w:val="28"/>
        </w:rPr>
        <w:t xml:space="preserve"> You’ve got to help me!</w:t>
      </w:r>
    </w:p>
    <w:p w14:paraId="3E80949E" w14:textId="0CA8AA6D" w:rsidR="002E02A1" w:rsidRPr="00720A4B" w:rsidRDefault="002E02A1" w:rsidP="002E02A1">
      <w:pPr>
        <w:pStyle w:val="Action"/>
        <w:rPr>
          <w:rFonts w:ascii="Arial" w:hAnsi="Arial" w:cs="Arial"/>
          <w:b/>
          <w:bCs/>
          <w:sz w:val="28"/>
          <w:szCs w:val="28"/>
        </w:rPr>
      </w:pPr>
      <w:r w:rsidRPr="00720A4B">
        <w:rPr>
          <w:rFonts w:ascii="Arial" w:hAnsi="Arial" w:cs="Arial"/>
          <w:b/>
          <w:bCs/>
          <w:sz w:val="28"/>
          <w:szCs w:val="28"/>
        </w:rPr>
        <w:t>The bystander immediately focuses on Gwen.</w:t>
      </w:r>
    </w:p>
    <w:p w14:paraId="0D387593" w14:textId="25A437E4" w:rsidR="002E02A1" w:rsidRPr="00720A4B" w:rsidRDefault="002E02A1" w:rsidP="002E02A1">
      <w:pPr>
        <w:pStyle w:val="Character"/>
        <w:rPr>
          <w:rFonts w:ascii="Arial" w:hAnsi="Arial" w:cs="Arial"/>
          <w:b/>
          <w:bCs/>
          <w:sz w:val="28"/>
          <w:szCs w:val="28"/>
        </w:rPr>
      </w:pPr>
      <w:r w:rsidRPr="00720A4B">
        <w:rPr>
          <w:rFonts w:ascii="Arial" w:hAnsi="Arial" w:cs="Arial"/>
          <w:b/>
          <w:bCs/>
          <w:sz w:val="28"/>
          <w:szCs w:val="28"/>
        </w:rPr>
        <w:t>bystander</w:t>
      </w:r>
    </w:p>
    <w:p w14:paraId="16CE4118" w14:textId="3E6E8C3A" w:rsidR="002E02A1" w:rsidRPr="00720A4B" w:rsidRDefault="00BF1669" w:rsidP="00720A4B">
      <w:pPr>
        <w:pStyle w:val="Dialogue"/>
        <w:rPr>
          <w:rFonts w:ascii="Arial" w:hAnsi="Arial" w:cs="Arial"/>
          <w:b/>
          <w:bCs/>
          <w:sz w:val="28"/>
          <w:szCs w:val="28"/>
        </w:rPr>
      </w:pPr>
      <w:r w:rsidRPr="00720A4B">
        <w:rPr>
          <w:rFonts w:ascii="Arial" w:hAnsi="Arial" w:cs="Arial"/>
          <w:b/>
          <w:bCs/>
          <w:sz w:val="28"/>
          <w:szCs w:val="28"/>
        </w:rPr>
        <w:t xml:space="preserve">Woah, woah </w:t>
      </w:r>
      <w:r w:rsidR="002E02A1" w:rsidRPr="00720A4B">
        <w:rPr>
          <w:rFonts w:ascii="Arial" w:hAnsi="Arial" w:cs="Arial"/>
          <w:b/>
          <w:bCs/>
          <w:sz w:val="28"/>
          <w:szCs w:val="28"/>
        </w:rPr>
        <w:t xml:space="preserve">what’s </w:t>
      </w:r>
      <w:r w:rsidRPr="00720A4B">
        <w:rPr>
          <w:rFonts w:ascii="Arial" w:hAnsi="Arial" w:cs="Arial"/>
          <w:b/>
          <w:bCs/>
          <w:sz w:val="28"/>
          <w:szCs w:val="28"/>
        </w:rPr>
        <w:t>up love</w:t>
      </w:r>
      <w:r w:rsidR="002E02A1" w:rsidRPr="00720A4B">
        <w:rPr>
          <w:rFonts w:ascii="Arial" w:hAnsi="Arial" w:cs="Arial"/>
          <w:b/>
          <w:bCs/>
          <w:sz w:val="28"/>
          <w:szCs w:val="28"/>
        </w:rPr>
        <w:t>? Calm down, are you alright?</w:t>
      </w:r>
    </w:p>
    <w:p w14:paraId="637AE85B" w14:textId="51C3115D" w:rsidR="002E02A1" w:rsidRPr="00720A4B" w:rsidRDefault="002E02A1" w:rsidP="002E02A1">
      <w:pPr>
        <w:pStyle w:val="Character"/>
        <w:rPr>
          <w:rFonts w:ascii="Arial" w:hAnsi="Arial" w:cs="Arial"/>
          <w:b/>
          <w:bCs/>
          <w:sz w:val="28"/>
          <w:szCs w:val="28"/>
        </w:rPr>
      </w:pPr>
      <w:r w:rsidRPr="00720A4B">
        <w:rPr>
          <w:rFonts w:ascii="Arial" w:hAnsi="Arial" w:cs="Arial"/>
          <w:b/>
          <w:bCs/>
          <w:sz w:val="28"/>
          <w:szCs w:val="28"/>
        </w:rPr>
        <w:t>gwen</w:t>
      </w:r>
    </w:p>
    <w:p w14:paraId="5811E1C2" w14:textId="2AF2B9D3" w:rsidR="00BF1669" w:rsidRPr="00720A4B" w:rsidRDefault="00BF1669" w:rsidP="00720A4B">
      <w:pPr>
        <w:pStyle w:val="Parens"/>
        <w:rPr>
          <w:rFonts w:ascii="Arial" w:hAnsi="Arial" w:cs="Arial"/>
          <w:b/>
          <w:bCs/>
          <w:sz w:val="28"/>
          <w:szCs w:val="28"/>
        </w:rPr>
      </w:pPr>
      <w:r w:rsidRPr="00720A4B">
        <w:rPr>
          <w:rFonts w:ascii="Arial" w:hAnsi="Arial" w:cs="Arial"/>
          <w:b/>
          <w:bCs/>
          <w:sz w:val="28"/>
          <w:szCs w:val="28"/>
        </w:rPr>
        <w:t>(panting)</w:t>
      </w:r>
    </w:p>
    <w:p w14:paraId="53AD1B50" w14:textId="5B20DED9" w:rsidR="002E02A1" w:rsidRPr="00720A4B" w:rsidRDefault="002E02A1" w:rsidP="002E02A1">
      <w:pPr>
        <w:pStyle w:val="Dialogue"/>
        <w:rPr>
          <w:rFonts w:ascii="Arial" w:hAnsi="Arial" w:cs="Arial"/>
          <w:b/>
          <w:bCs/>
          <w:sz w:val="28"/>
          <w:szCs w:val="28"/>
        </w:rPr>
      </w:pPr>
      <w:r w:rsidRPr="00720A4B">
        <w:rPr>
          <w:rFonts w:ascii="Arial" w:hAnsi="Arial" w:cs="Arial"/>
          <w:b/>
          <w:bCs/>
          <w:sz w:val="28"/>
          <w:szCs w:val="28"/>
        </w:rPr>
        <w:t xml:space="preserve">Trying… </w:t>
      </w:r>
      <w:r w:rsidR="00BF1669" w:rsidRPr="00720A4B">
        <w:rPr>
          <w:rFonts w:ascii="Arial" w:hAnsi="Arial" w:cs="Arial"/>
          <w:b/>
          <w:bCs/>
          <w:sz w:val="28"/>
          <w:szCs w:val="28"/>
        </w:rPr>
        <w:t xml:space="preserve">to </w:t>
      </w:r>
      <w:r w:rsidRPr="00720A4B">
        <w:rPr>
          <w:rFonts w:ascii="Arial" w:hAnsi="Arial" w:cs="Arial"/>
          <w:b/>
          <w:bCs/>
          <w:sz w:val="28"/>
          <w:szCs w:val="28"/>
        </w:rPr>
        <w:t>Kill me…</w:t>
      </w:r>
      <w:r w:rsidR="00C41003" w:rsidRPr="00720A4B">
        <w:rPr>
          <w:rFonts w:ascii="Arial" w:hAnsi="Arial" w:cs="Arial"/>
          <w:b/>
          <w:bCs/>
          <w:sz w:val="28"/>
          <w:szCs w:val="28"/>
        </w:rPr>
        <w:t xml:space="preserve"> Call…</w:t>
      </w:r>
    </w:p>
    <w:p w14:paraId="207763D9" w14:textId="121E0B4C" w:rsidR="002E02A1" w:rsidRPr="00720A4B" w:rsidRDefault="002E02A1" w:rsidP="002E02A1">
      <w:pPr>
        <w:pStyle w:val="Action"/>
        <w:rPr>
          <w:rFonts w:ascii="Arial" w:hAnsi="Arial" w:cs="Arial"/>
          <w:b/>
          <w:bCs/>
          <w:sz w:val="28"/>
          <w:szCs w:val="28"/>
        </w:rPr>
      </w:pPr>
      <w:r w:rsidRPr="00720A4B">
        <w:rPr>
          <w:rFonts w:ascii="Arial" w:hAnsi="Arial" w:cs="Arial"/>
          <w:b/>
          <w:bCs/>
          <w:sz w:val="28"/>
          <w:szCs w:val="28"/>
        </w:rPr>
        <w:t>Ink5oul rounds the corner.</w:t>
      </w:r>
    </w:p>
    <w:p w14:paraId="2125CC43" w14:textId="32065BD2" w:rsidR="002E02A1" w:rsidRPr="00720A4B" w:rsidRDefault="002E02A1" w:rsidP="002E02A1">
      <w:pPr>
        <w:pStyle w:val="Character"/>
        <w:rPr>
          <w:rFonts w:ascii="Arial" w:hAnsi="Arial" w:cs="Arial"/>
          <w:b/>
          <w:bCs/>
          <w:sz w:val="28"/>
          <w:szCs w:val="28"/>
        </w:rPr>
      </w:pPr>
      <w:r w:rsidRPr="00720A4B">
        <w:rPr>
          <w:rFonts w:ascii="Arial" w:hAnsi="Arial" w:cs="Arial"/>
          <w:b/>
          <w:bCs/>
          <w:sz w:val="28"/>
          <w:szCs w:val="28"/>
        </w:rPr>
        <w:t>bystander</w:t>
      </w:r>
    </w:p>
    <w:p w14:paraId="07248A29" w14:textId="65A457F4" w:rsidR="002E02A1" w:rsidRPr="00720A4B" w:rsidRDefault="002E02A1" w:rsidP="002E02A1">
      <w:pPr>
        <w:pStyle w:val="Parens"/>
        <w:rPr>
          <w:rFonts w:ascii="Arial" w:hAnsi="Arial" w:cs="Arial"/>
          <w:b/>
          <w:bCs/>
          <w:sz w:val="28"/>
          <w:szCs w:val="28"/>
        </w:rPr>
      </w:pPr>
      <w:r w:rsidRPr="00720A4B">
        <w:rPr>
          <w:rFonts w:ascii="Arial" w:hAnsi="Arial" w:cs="Arial"/>
          <w:b/>
          <w:bCs/>
          <w:sz w:val="28"/>
          <w:szCs w:val="28"/>
        </w:rPr>
        <w:t>(to Ink5oul)</w:t>
      </w:r>
    </w:p>
    <w:p w14:paraId="043518CC" w14:textId="5633B842" w:rsidR="002E02A1" w:rsidRPr="00720A4B" w:rsidRDefault="002E02A1" w:rsidP="002E02A1">
      <w:pPr>
        <w:pStyle w:val="Dialogue"/>
        <w:rPr>
          <w:rFonts w:ascii="Arial" w:hAnsi="Arial" w:cs="Arial"/>
          <w:b/>
          <w:bCs/>
          <w:sz w:val="28"/>
          <w:szCs w:val="28"/>
        </w:rPr>
      </w:pPr>
      <w:r w:rsidRPr="00720A4B">
        <w:rPr>
          <w:rFonts w:ascii="Arial" w:hAnsi="Arial" w:cs="Arial"/>
          <w:b/>
          <w:bCs/>
          <w:sz w:val="28"/>
          <w:szCs w:val="28"/>
        </w:rPr>
        <w:t>Oi</w:t>
      </w:r>
      <w:r w:rsidR="005F7DB2" w:rsidRPr="00720A4B">
        <w:rPr>
          <w:rFonts w:ascii="Arial" w:hAnsi="Arial" w:cs="Arial"/>
          <w:b/>
          <w:bCs/>
          <w:sz w:val="28"/>
          <w:szCs w:val="28"/>
        </w:rPr>
        <w:t xml:space="preserve"> you</w:t>
      </w:r>
      <w:r w:rsidRPr="00720A4B">
        <w:rPr>
          <w:rFonts w:ascii="Arial" w:hAnsi="Arial" w:cs="Arial"/>
          <w:b/>
          <w:bCs/>
          <w:sz w:val="28"/>
          <w:szCs w:val="28"/>
        </w:rPr>
        <w:t>! Back off</w:t>
      </w:r>
      <w:r w:rsidR="00D874CD">
        <w:rPr>
          <w:rFonts w:ascii="Arial" w:hAnsi="Arial" w:cs="Arial"/>
          <w:b/>
          <w:bCs/>
          <w:sz w:val="28"/>
          <w:szCs w:val="28"/>
        </w:rPr>
        <w:t>.</w:t>
      </w:r>
    </w:p>
    <w:p w14:paraId="5A37FD72" w14:textId="640AA7EF" w:rsidR="002E02A1" w:rsidRPr="00720A4B" w:rsidRDefault="002E02A1" w:rsidP="002E02A1">
      <w:pPr>
        <w:pStyle w:val="Action"/>
        <w:rPr>
          <w:rFonts w:ascii="Arial" w:hAnsi="Arial" w:cs="Arial"/>
          <w:b/>
          <w:bCs/>
          <w:sz w:val="28"/>
          <w:szCs w:val="28"/>
        </w:rPr>
      </w:pPr>
      <w:r w:rsidRPr="00720A4B">
        <w:rPr>
          <w:rFonts w:ascii="Arial" w:hAnsi="Arial" w:cs="Arial"/>
          <w:b/>
          <w:bCs/>
          <w:sz w:val="28"/>
          <w:szCs w:val="28"/>
        </w:rPr>
        <w:t>Ink5oul laughs quietly.</w:t>
      </w:r>
    </w:p>
    <w:p w14:paraId="37F1A9D8" w14:textId="6AF726FF" w:rsidR="002E02A1" w:rsidRPr="00720A4B" w:rsidRDefault="002E02A1" w:rsidP="002E02A1">
      <w:pPr>
        <w:pStyle w:val="Character"/>
        <w:rPr>
          <w:rFonts w:ascii="Arial" w:hAnsi="Arial" w:cs="Arial"/>
          <w:b/>
          <w:bCs/>
          <w:sz w:val="28"/>
          <w:szCs w:val="28"/>
        </w:rPr>
      </w:pPr>
      <w:r w:rsidRPr="00720A4B">
        <w:rPr>
          <w:rFonts w:ascii="Arial" w:hAnsi="Arial" w:cs="Arial"/>
          <w:b/>
          <w:bCs/>
          <w:sz w:val="28"/>
          <w:szCs w:val="28"/>
        </w:rPr>
        <w:t>bystander</w:t>
      </w:r>
    </w:p>
    <w:p w14:paraId="1D9EFD48" w14:textId="09F475E3" w:rsidR="002E02A1" w:rsidRPr="00720A4B" w:rsidRDefault="002E02A1" w:rsidP="002E02A1">
      <w:pPr>
        <w:pStyle w:val="Parens"/>
        <w:rPr>
          <w:rFonts w:ascii="Arial" w:hAnsi="Arial" w:cs="Arial"/>
          <w:b/>
          <w:bCs/>
          <w:sz w:val="28"/>
          <w:szCs w:val="28"/>
        </w:rPr>
      </w:pPr>
      <w:r w:rsidRPr="00720A4B">
        <w:rPr>
          <w:rFonts w:ascii="Arial" w:hAnsi="Arial" w:cs="Arial"/>
          <w:b/>
          <w:bCs/>
          <w:sz w:val="28"/>
          <w:szCs w:val="28"/>
        </w:rPr>
        <w:t>(cont’d)</w:t>
      </w:r>
    </w:p>
    <w:p w14:paraId="7FAA3278" w14:textId="269FE825" w:rsidR="002E02A1" w:rsidRPr="00720A4B" w:rsidRDefault="002E02A1" w:rsidP="002E02A1">
      <w:pPr>
        <w:pStyle w:val="Dialogue"/>
        <w:rPr>
          <w:rFonts w:ascii="Arial" w:hAnsi="Arial" w:cs="Arial"/>
          <w:b/>
          <w:bCs/>
          <w:sz w:val="28"/>
          <w:szCs w:val="28"/>
        </w:rPr>
      </w:pPr>
      <w:r w:rsidRPr="00720A4B">
        <w:rPr>
          <w:rFonts w:ascii="Arial" w:hAnsi="Arial" w:cs="Arial"/>
          <w:b/>
          <w:bCs/>
          <w:sz w:val="28"/>
          <w:szCs w:val="28"/>
        </w:rPr>
        <w:t>I</w:t>
      </w:r>
      <w:r w:rsidR="005F7DB2" w:rsidRPr="00720A4B">
        <w:rPr>
          <w:rFonts w:ascii="Arial" w:hAnsi="Arial" w:cs="Arial"/>
          <w:b/>
          <w:bCs/>
          <w:sz w:val="28"/>
          <w:szCs w:val="28"/>
        </w:rPr>
        <w:t>’m warning you</w:t>
      </w:r>
      <w:r w:rsidRPr="00720A4B">
        <w:rPr>
          <w:rFonts w:ascii="Arial" w:hAnsi="Arial" w:cs="Arial"/>
          <w:b/>
          <w:bCs/>
          <w:sz w:val="28"/>
          <w:szCs w:val="28"/>
        </w:rPr>
        <w:t>!</w:t>
      </w:r>
    </w:p>
    <w:p w14:paraId="012CE47F" w14:textId="309E3AA3" w:rsidR="00C41003" w:rsidRPr="00720A4B" w:rsidRDefault="00C41003" w:rsidP="00C41003">
      <w:pPr>
        <w:pStyle w:val="Character"/>
        <w:rPr>
          <w:rFonts w:ascii="Arial" w:hAnsi="Arial" w:cs="Arial"/>
          <w:b/>
          <w:bCs/>
          <w:sz w:val="28"/>
          <w:szCs w:val="28"/>
        </w:rPr>
      </w:pPr>
      <w:r w:rsidRPr="00720A4B">
        <w:rPr>
          <w:rFonts w:ascii="Arial" w:hAnsi="Arial" w:cs="Arial"/>
          <w:b/>
          <w:bCs/>
          <w:sz w:val="28"/>
          <w:szCs w:val="28"/>
        </w:rPr>
        <w:t>ink5oul</w:t>
      </w:r>
    </w:p>
    <w:p w14:paraId="426AE8AE" w14:textId="5F998F4F" w:rsidR="00C41003" w:rsidRPr="00720A4B" w:rsidRDefault="00C41003" w:rsidP="00C41003">
      <w:pPr>
        <w:pStyle w:val="Dialogue"/>
        <w:rPr>
          <w:rFonts w:ascii="Arial" w:hAnsi="Arial" w:cs="Arial"/>
          <w:b/>
          <w:bCs/>
          <w:sz w:val="28"/>
          <w:szCs w:val="28"/>
        </w:rPr>
      </w:pPr>
      <w:r w:rsidRPr="00720A4B">
        <w:rPr>
          <w:rFonts w:ascii="Arial" w:hAnsi="Arial" w:cs="Arial"/>
          <w:b/>
          <w:bCs/>
          <w:sz w:val="28"/>
          <w:szCs w:val="28"/>
        </w:rPr>
        <w:t xml:space="preserve">Nice ink. Barbed wire </w:t>
      </w:r>
      <w:r w:rsidR="008F76A7" w:rsidRPr="00720A4B">
        <w:rPr>
          <w:rFonts w:ascii="Arial" w:hAnsi="Arial" w:cs="Arial"/>
          <w:b/>
          <w:bCs/>
          <w:sz w:val="28"/>
          <w:szCs w:val="28"/>
        </w:rPr>
        <w:t>is that?</w:t>
      </w:r>
    </w:p>
    <w:p w14:paraId="647F6405" w14:textId="19309837" w:rsidR="00C41003" w:rsidRPr="00720A4B" w:rsidRDefault="00C41003" w:rsidP="00C41003">
      <w:pPr>
        <w:pStyle w:val="Character"/>
        <w:rPr>
          <w:rFonts w:ascii="Arial" w:hAnsi="Arial" w:cs="Arial"/>
          <w:b/>
          <w:bCs/>
          <w:sz w:val="28"/>
          <w:szCs w:val="28"/>
        </w:rPr>
      </w:pPr>
      <w:r w:rsidRPr="00720A4B">
        <w:rPr>
          <w:rFonts w:ascii="Arial" w:hAnsi="Arial" w:cs="Arial"/>
          <w:b/>
          <w:bCs/>
          <w:sz w:val="28"/>
          <w:szCs w:val="28"/>
        </w:rPr>
        <w:t>bystander</w:t>
      </w:r>
    </w:p>
    <w:p w14:paraId="3930CDD0" w14:textId="3D1E4E24" w:rsidR="00C41003" w:rsidRPr="00720A4B" w:rsidRDefault="008F76A7" w:rsidP="00C41003">
      <w:pPr>
        <w:pStyle w:val="Dialogue"/>
        <w:rPr>
          <w:rFonts w:ascii="Arial" w:hAnsi="Arial" w:cs="Arial"/>
          <w:b/>
          <w:bCs/>
          <w:sz w:val="28"/>
          <w:szCs w:val="28"/>
        </w:rPr>
      </w:pPr>
      <w:r w:rsidRPr="00720A4B">
        <w:rPr>
          <w:rFonts w:ascii="Arial" w:hAnsi="Arial" w:cs="Arial"/>
          <w:b/>
          <w:bCs/>
          <w:sz w:val="28"/>
          <w:szCs w:val="28"/>
        </w:rPr>
        <w:t>What?</w:t>
      </w:r>
    </w:p>
    <w:p w14:paraId="0C85C795" w14:textId="3F6AC9DC" w:rsidR="00C41003" w:rsidRPr="00720A4B" w:rsidRDefault="00C41003" w:rsidP="00C41003">
      <w:pPr>
        <w:pStyle w:val="Character"/>
        <w:rPr>
          <w:rFonts w:ascii="Arial" w:hAnsi="Arial" w:cs="Arial"/>
          <w:b/>
          <w:bCs/>
          <w:sz w:val="28"/>
          <w:szCs w:val="28"/>
        </w:rPr>
      </w:pPr>
      <w:r w:rsidRPr="00720A4B">
        <w:rPr>
          <w:rFonts w:ascii="Arial" w:hAnsi="Arial" w:cs="Arial"/>
          <w:b/>
          <w:bCs/>
          <w:sz w:val="28"/>
          <w:szCs w:val="28"/>
        </w:rPr>
        <w:t>ink5oul</w:t>
      </w:r>
    </w:p>
    <w:p w14:paraId="5D4EA853" w14:textId="4EA88CE6" w:rsidR="00C41003" w:rsidRPr="00720A4B" w:rsidRDefault="008F76A7" w:rsidP="00C41003">
      <w:pPr>
        <w:pStyle w:val="Dialogue"/>
        <w:rPr>
          <w:rFonts w:ascii="Arial" w:hAnsi="Arial" w:cs="Arial"/>
          <w:b/>
          <w:bCs/>
          <w:sz w:val="28"/>
          <w:szCs w:val="28"/>
        </w:rPr>
      </w:pPr>
      <w:r w:rsidRPr="00720A4B">
        <w:rPr>
          <w:rFonts w:ascii="Arial" w:hAnsi="Arial" w:cs="Arial"/>
          <w:b/>
          <w:bCs/>
          <w:sz w:val="28"/>
          <w:szCs w:val="28"/>
        </w:rPr>
        <w:t>Boring but not badly done.</w:t>
      </w:r>
      <w:r w:rsidR="009F3276" w:rsidRPr="00720A4B">
        <w:rPr>
          <w:rFonts w:ascii="Arial" w:hAnsi="Arial" w:cs="Arial"/>
          <w:b/>
          <w:bCs/>
          <w:sz w:val="28"/>
          <w:szCs w:val="28"/>
        </w:rPr>
        <w:t xml:space="preserve"> </w:t>
      </w:r>
      <w:r w:rsidR="00C41003" w:rsidRPr="00720A4B">
        <w:rPr>
          <w:rFonts w:ascii="Arial" w:hAnsi="Arial" w:cs="Arial"/>
          <w:b/>
          <w:bCs/>
          <w:sz w:val="28"/>
          <w:szCs w:val="28"/>
        </w:rPr>
        <w:t>Looks so sharp you could cut yourself</w:t>
      </w:r>
      <w:r w:rsidR="009F3276" w:rsidRPr="00720A4B">
        <w:rPr>
          <w:rFonts w:ascii="Arial" w:hAnsi="Arial" w:cs="Arial"/>
          <w:b/>
          <w:bCs/>
          <w:sz w:val="28"/>
          <w:szCs w:val="28"/>
        </w:rPr>
        <w:t>…</w:t>
      </w:r>
    </w:p>
    <w:p w14:paraId="23CB081D" w14:textId="33323AE2" w:rsidR="00C41003" w:rsidRPr="00720A4B" w:rsidRDefault="00C41003" w:rsidP="00C41003">
      <w:pPr>
        <w:pStyle w:val="Character"/>
        <w:rPr>
          <w:rFonts w:ascii="Arial" w:hAnsi="Arial" w:cs="Arial"/>
          <w:b/>
          <w:bCs/>
          <w:sz w:val="28"/>
          <w:szCs w:val="28"/>
        </w:rPr>
      </w:pPr>
      <w:r w:rsidRPr="00720A4B">
        <w:rPr>
          <w:rFonts w:ascii="Arial" w:hAnsi="Arial" w:cs="Arial"/>
          <w:b/>
          <w:bCs/>
          <w:sz w:val="28"/>
          <w:szCs w:val="28"/>
        </w:rPr>
        <w:lastRenderedPageBreak/>
        <w:t>bystander</w:t>
      </w:r>
    </w:p>
    <w:p w14:paraId="7F867682" w14:textId="78DC33CB" w:rsidR="00C41003" w:rsidRPr="00720A4B" w:rsidRDefault="00C41003" w:rsidP="00C41003">
      <w:pPr>
        <w:pStyle w:val="Dialogue"/>
        <w:rPr>
          <w:rFonts w:ascii="Arial" w:hAnsi="Arial" w:cs="Arial"/>
          <w:b/>
          <w:bCs/>
          <w:sz w:val="28"/>
          <w:szCs w:val="28"/>
        </w:rPr>
      </w:pPr>
      <w:r w:rsidRPr="00720A4B">
        <w:rPr>
          <w:rFonts w:ascii="Arial" w:hAnsi="Arial" w:cs="Arial"/>
          <w:b/>
          <w:bCs/>
          <w:sz w:val="28"/>
          <w:szCs w:val="28"/>
        </w:rPr>
        <w:t>Wha-AAAAAHHHHH!</w:t>
      </w:r>
    </w:p>
    <w:p w14:paraId="3A63BF1E" w14:textId="01866B13" w:rsidR="00C41003" w:rsidRPr="00720A4B" w:rsidRDefault="00C41003" w:rsidP="00C41003">
      <w:pPr>
        <w:pStyle w:val="Action"/>
        <w:rPr>
          <w:rFonts w:ascii="Arial" w:hAnsi="Arial" w:cs="Arial"/>
          <w:b/>
          <w:bCs/>
          <w:sz w:val="28"/>
          <w:szCs w:val="28"/>
        </w:rPr>
      </w:pPr>
      <w:r w:rsidRPr="00720A4B">
        <w:rPr>
          <w:rFonts w:ascii="Arial" w:hAnsi="Arial" w:cs="Arial"/>
          <w:b/>
          <w:bCs/>
          <w:sz w:val="28"/>
          <w:szCs w:val="28"/>
        </w:rPr>
        <w:t>The tattoo begins to saw through the bystander’s arm. H</w:t>
      </w:r>
      <w:r w:rsidR="009F3276" w:rsidRPr="00720A4B">
        <w:rPr>
          <w:rFonts w:ascii="Arial" w:hAnsi="Arial" w:cs="Arial"/>
          <w:b/>
          <w:bCs/>
          <w:sz w:val="28"/>
          <w:szCs w:val="28"/>
        </w:rPr>
        <w:t>is arm drops to the ground. Then so does he, still screaming.</w:t>
      </w:r>
    </w:p>
    <w:p w14:paraId="595D6721" w14:textId="6453D793" w:rsidR="00C41003" w:rsidRPr="00720A4B" w:rsidRDefault="00C41003" w:rsidP="00C41003">
      <w:pPr>
        <w:pStyle w:val="Character"/>
        <w:rPr>
          <w:rFonts w:ascii="Arial" w:hAnsi="Arial" w:cs="Arial"/>
          <w:b/>
          <w:bCs/>
          <w:sz w:val="28"/>
          <w:szCs w:val="28"/>
        </w:rPr>
      </w:pPr>
      <w:r w:rsidRPr="00720A4B">
        <w:rPr>
          <w:rFonts w:ascii="Arial" w:hAnsi="Arial" w:cs="Arial"/>
          <w:b/>
          <w:bCs/>
          <w:sz w:val="28"/>
          <w:szCs w:val="28"/>
        </w:rPr>
        <w:t>gwen</w:t>
      </w:r>
    </w:p>
    <w:p w14:paraId="3CF25771" w14:textId="1CC66F94" w:rsidR="00C41003" w:rsidRPr="00720A4B" w:rsidRDefault="009F3276" w:rsidP="00C41003">
      <w:pPr>
        <w:pStyle w:val="Dialogue"/>
        <w:rPr>
          <w:rFonts w:ascii="Arial" w:hAnsi="Arial" w:cs="Arial"/>
          <w:b/>
          <w:bCs/>
          <w:sz w:val="28"/>
          <w:szCs w:val="28"/>
        </w:rPr>
      </w:pPr>
      <w:r w:rsidRPr="00720A4B">
        <w:rPr>
          <w:rFonts w:ascii="Arial" w:hAnsi="Arial" w:cs="Arial"/>
          <w:b/>
          <w:bCs/>
          <w:sz w:val="28"/>
          <w:szCs w:val="28"/>
        </w:rPr>
        <w:t>Oh god!</w:t>
      </w:r>
    </w:p>
    <w:p w14:paraId="5D08DDF0" w14:textId="767BC0FD" w:rsidR="00C433CB" w:rsidRPr="00720A4B" w:rsidRDefault="00C433CB" w:rsidP="00720A4B">
      <w:pPr>
        <w:pStyle w:val="Action"/>
        <w:rPr>
          <w:rFonts w:ascii="Arial" w:hAnsi="Arial" w:cs="Arial"/>
          <w:b/>
          <w:bCs/>
          <w:sz w:val="28"/>
          <w:szCs w:val="28"/>
        </w:rPr>
      </w:pPr>
      <w:r w:rsidRPr="00720A4B">
        <w:rPr>
          <w:rFonts w:ascii="Arial" w:hAnsi="Arial" w:cs="Arial"/>
          <w:b/>
          <w:bCs/>
          <w:sz w:val="28"/>
          <w:szCs w:val="28"/>
        </w:rPr>
        <w:t>GWEN drops her phone.</w:t>
      </w:r>
    </w:p>
    <w:p w14:paraId="67D461A0" w14:textId="6EE3B4C7" w:rsidR="00EB0360" w:rsidRPr="00720A4B" w:rsidRDefault="00EB0360" w:rsidP="00EB0360">
      <w:pPr>
        <w:pStyle w:val="Character"/>
        <w:rPr>
          <w:rFonts w:ascii="Arial" w:hAnsi="Arial" w:cs="Arial"/>
          <w:b/>
          <w:bCs/>
          <w:sz w:val="28"/>
          <w:szCs w:val="28"/>
        </w:rPr>
      </w:pPr>
      <w:r w:rsidRPr="00720A4B">
        <w:rPr>
          <w:rFonts w:ascii="Arial" w:hAnsi="Arial" w:cs="Arial"/>
          <w:b/>
          <w:bCs/>
          <w:sz w:val="28"/>
          <w:szCs w:val="28"/>
        </w:rPr>
        <w:t>Ink5oul</w:t>
      </w:r>
    </w:p>
    <w:p w14:paraId="16EAE979" w14:textId="6424E886" w:rsidR="00EB0360" w:rsidRPr="00720A4B" w:rsidRDefault="00EB0360" w:rsidP="00EB0360">
      <w:pPr>
        <w:pStyle w:val="Dialogue"/>
        <w:rPr>
          <w:rFonts w:ascii="Arial" w:hAnsi="Arial" w:cs="Arial"/>
          <w:b/>
          <w:bCs/>
          <w:sz w:val="28"/>
          <w:szCs w:val="28"/>
        </w:rPr>
      </w:pPr>
      <w:r w:rsidRPr="00720A4B">
        <w:rPr>
          <w:rFonts w:ascii="Arial" w:hAnsi="Arial" w:cs="Arial"/>
          <w:b/>
          <w:bCs/>
          <w:sz w:val="28"/>
          <w:szCs w:val="28"/>
        </w:rPr>
        <w:t>Don’t worry. We’ll get you something much more… unique.</w:t>
      </w:r>
    </w:p>
    <w:p w14:paraId="4CEAA956" w14:textId="7F976D42" w:rsidR="00C41003" w:rsidRDefault="00C41003" w:rsidP="00C41003">
      <w:pPr>
        <w:pStyle w:val="Action"/>
        <w:rPr>
          <w:rFonts w:ascii="Arial" w:hAnsi="Arial" w:cs="Arial"/>
          <w:b/>
          <w:bCs/>
          <w:sz w:val="28"/>
          <w:szCs w:val="28"/>
        </w:rPr>
      </w:pPr>
      <w:r w:rsidRPr="00720A4B">
        <w:rPr>
          <w:rFonts w:ascii="Arial" w:hAnsi="Arial" w:cs="Arial"/>
          <w:b/>
          <w:bCs/>
          <w:sz w:val="28"/>
          <w:szCs w:val="28"/>
        </w:rPr>
        <w:t xml:space="preserve">Gwen takes off running, </w:t>
      </w:r>
      <w:r w:rsidR="00C433CB" w:rsidRPr="00720A4B">
        <w:rPr>
          <w:rFonts w:ascii="Arial" w:hAnsi="Arial" w:cs="Arial"/>
          <w:b/>
          <w:bCs/>
          <w:sz w:val="28"/>
          <w:szCs w:val="28"/>
        </w:rPr>
        <w:t xml:space="preserve">disappearing </w:t>
      </w:r>
      <w:r w:rsidR="00974288" w:rsidRPr="00720A4B">
        <w:rPr>
          <w:rFonts w:ascii="Arial" w:hAnsi="Arial" w:cs="Arial"/>
          <w:b/>
          <w:bCs/>
          <w:sz w:val="28"/>
          <w:szCs w:val="28"/>
        </w:rPr>
        <w:t>into the rain.</w:t>
      </w:r>
      <w:r w:rsidRPr="00720A4B">
        <w:rPr>
          <w:rFonts w:ascii="Arial" w:hAnsi="Arial" w:cs="Arial"/>
          <w:b/>
          <w:bCs/>
          <w:sz w:val="28"/>
          <w:szCs w:val="28"/>
        </w:rPr>
        <w:t xml:space="preserve"> Ink5oul follows, chuckling.</w:t>
      </w:r>
      <w:r w:rsidR="00974288" w:rsidRPr="00720A4B">
        <w:rPr>
          <w:rFonts w:ascii="Arial" w:hAnsi="Arial" w:cs="Arial"/>
          <w:b/>
          <w:bCs/>
          <w:sz w:val="28"/>
          <w:szCs w:val="28"/>
        </w:rPr>
        <w:br/>
      </w:r>
      <w:r w:rsidR="00860E8C" w:rsidRPr="00720A4B">
        <w:rPr>
          <w:rFonts w:ascii="Arial" w:hAnsi="Arial" w:cs="Arial"/>
          <w:b/>
          <w:bCs/>
          <w:sz w:val="28"/>
          <w:szCs w:val="28"/>
        </w:rPr>
        <w:t>T</w:t>
      </w:r>
      <w:r w:rsidR="00974288" w:rsidRPr="00720A4B">
        <w:rPr>
          <w:rFonts w:ascii="Arial" w:hAnsi="Arial" w:cs="Arial"/>
          <w:b/>
          <w:bCs/>
          <w:sz w:val="28"/>
          <w:szCs w:val="28"/>
        </w:rPr>
        <w:t>he phone finally gives up the ghost.</w:t>
      </w:r>
    </w:p>
    <w:p w14:paraId="3ECD59A0" w14:textId="77777777" w:rsidR="00720A4B" w:rsidRPr="00720A4B" w:rsidRDefault="00720A4B" w:rsidP="00C41003">
      <w:pPr>
        <w:pStyle w:val="Action"/>
        <w:rPr>
          <w:rFonts w:ascii="Arial" w:hAnsi="Arial" w:cs="Arial"/>
          <w:b/>
          <w:bCs/>
          <w:sz w:val="28"/>
          <w:szCs w:val="28"/>
        </w:rPr>
      </w:pPr>
    </w:p>
    <w:p w14:paraId="647802E5" w14:textId="1A118297" w:rsidR="00C41003" w:rsidRPr="00720A4B" w:rsidRDefault="00FF5C05" w:rsidP="00C41003">
      <w:pPr>
        <w:pStyle w:val="Scene"/>
        <w:rPr>
          <w:rFonts w:ascii="Arial" w:hAnsi="Arial" w:cs="Arial"/>
          <w:b/>
          <w:bCs/>
          <w:sz w:val="28"/>
          <w:szCs w:val="28"/>
        </w:rPr>
      </w:pPr>
      <w:r w:rsidRPr="00720A4B">
        <w:rPr>
          <w:rFonts w:ascii="Arial" w:hAnsi="Arial" w:cs="Arial"/>
          <w:b/>
          <w:bCs/>
          <w:sz w:val="28"/>
          <w:szCs w:val="28"/>
        </w:rPr>
        <w:t>5. ext. a back alley – night, drizzle (tape recorder)</w:t>
      </w:r>
    </w:p>
    <w:p w14:paraId="1A310CC2" w14:textId="376F1E88" w:rsidR="00FF5C05" w:rsidRPr="00720A4B" w:rsidRDefault="00FF5C05" w:rsidP="00FF5C05">
      <w:pPr>
        <w:pStyle w:val="Action"/>
        <w:rPr>
          <w:rFonts w:ascii="Arial" w:hAnsi="Arial" w:cs="Arial"/>
          <w:b/>
          <w:bCs/>
          <w:sz w:val="28"/>
          <w:szCs w:val="28"/>
        </w:rPr>
      </w:pPr>
      <w:r w:rsidRPr="00720A4B">
        <w:rPr>
          <w:rFonts w:ascii="Arial" w:hAnsi="Arial" w:cs="Arial"/>
          <w:b/>
          <w:bCs/>
          <w:sz w:val="28"/>
          <w:szCs w:val="28"/>
        </w:rPr>
        <w:t>A tape recorder clicks on</w:t>
      </w:r>
      <w:r w:rsidR="00AF6999" w:rsidRPr="00720A4B">
        <w:rPr>
          <w:rFonts w:ascii="Arial" w:hAnsi="Arial" w:cs="Arial"/>
          <w:b/>
          <w:bCs/>
          <w:sz w:val="28"/>
          <w:szCs w:val="28"/>
        </w:rPr>
        <w:t xml:space="preserve"> in an empty back alley on a miserable night</w:t>
      </w:r>
      <w:r w:rsidRPr="00720A4B">
        <w:rPr>
          <w:rFonts w:ascii="Arial" w:hAnsi="Arial" w:cs="Arial"/>
          <w:b/>
          <w:bCs/>
          <w:sz w:val="28"/>
          <w:szCs w:val="28"/>
        </w:rPr>
        <w:t>.</w:t>
      </w:r>
      <w:r w:rsidR="00AF6999" w:rsidRPr="00720A4B">
        <w:rPr>
          <w:rFonts w:ascii="Arial" w:hAnsi="Arial" w:cs="Arial"/>
          <w:b/>
          <w:bCs/>
          <w:sz w:val="28"/>
          <w:szCs w:val="28"/>
        </w:rPr>
        <w:br/>
        <w:t xml:space="preserve">Eventually </w:t>
      </w:r>
      <w:r w:rsidRPr="00720A4B">
        <w:rPr>
          <w:rFonts w:ascii="Arial" w:hAnsi="Arial" w:cs="Arial"/>
          <w:b/>
          <w:bCs/>
          <w:sz w:val="28"/>
          <w:szCs w:val="28"/>
        </w:rPr>
        <w:t xml:space="preserve">running feet </w:t>
      </w:r>
      <w:r w:rsidR="00AF6999" w:rsidRPr="00720A4B">
        <w:rPr>
          <w:rFonts w:ascii="Arial" w:hAnsi="Arial" w:cs="Arial"/>
          <w:b/>
          <w:bCs/>
          <w:sz w:val="28"/>
          <w:szCs w:val="28"/>
        </w:rPr>
        <w:t>approach</w:t>
      </w:r>
      <w:r w:rsidR="00351876" w:rsidRPr="00720A4B">
        <w:rPr>
          <w:rFonts w:ascii="Arial" w:hAnsi="Arial" w:cs="Arial"/>
          <w:b/>
          <w:bCs/>
          <w:sz w:val="28"/>
          <w:szCs w:val="28"/>
        </w:rPr>
        <w:t xml:space="preserve"> before </w:t>
      </w:r>
      <w:r w:rsidRPr="00720A4B">
        <w:rPr>
          <w:rFonts w:ascii="Arial" w:hAnsi="Arial" w:cs="Arial"/>
          <w:b/>
          <w:bCs/>
          <w:sz w:val="28"/>
          <w:szCs w:val="28"/>
        </w:rPr>
        <w:t>G</w:t>
      </w:r>
      <w:r w:rsidR="00351876" w:rsidRPr="00720A4B">
        <w:rPr>
          <w:rFonts w:ascii="Arial" w:hAnsi="Arial" w:cs="Arial"/>
          <w:b/>
          <w:bCs/>
          <w:sz w:val="28"/>
          <w:szCs w:val="28"/>
        </w:rPr>
        <w:t>WEN</w:t>
      </w:r>
      <w:r w:rsidRPr="00720A4B">
        <w:rPr>
          <w:rFonts w:ascii="Arial" w:hAnsi="Arial" w:cs="Arial"/>
          <w:b/>
          <w:bCs/>
          <w:sz w:val="28"/>
          <w:szCs w:val="28"/>
        </w:rPr>
        <w:t xml:space="preserve"> slams into a chainlink fence.</w:t>
      </w:r>
    </w:p>
    <w:p w14:paraId="338E0EE4" w14:textId="46809E10" w:rsidR="00FF5C05" w:rsidRPr="00720A4B" w:rsidRDefault="00FF5C05" w:rsidP="00FF5C05">
      <w:pPr>
        <w:pStyle w:val="Character"/>
        <w:rPr>
          <w:rFonts w:ascii="Arial" w:hAnsi="Arial" w:cs="Arial"/>
          <w:b/>
          <w:bCs/>
          <w:sz w:val="28"/>
          <w:szCs w:val="28"/>
        </w:rPr>
      </w:pPr>
      <w:r w:rsidRPr="00720A4B">
        <w:rPr>
          <w:rFonts w:ascii="Arial" w:hAnsi="Arial" w:cs="Arial"/>
          <w:b/>
          <w:bCs/>
          <w:sz w:val="28"/>
          <w:szCs w:val="28"/>
        </w:rPr>
        <w:t>gwen</w:t>
      </w:r>
    </w:p>
    <w:p w14:paraId="29CB489F" w14:textId="5F4CFFBF" w:rsidR="00351876" w:rsidRPr="00720A4B" w:rsidRDefault="00351876" w:rsidP="00720A4B">
      <w:pPr>
        <w:pStyle w:val="Parens"/>
        <w:rPr>
          <w:rFonts w:ascii="Arial" w:hAnsi="Arial" w:cs="Arial"/>
          <w:b/>
          <w:bCs/>
          <w:sz w:val="28"/>
          <w:szCs w:val="28"/>
        </w:rPr>
      </w:pPr>
      <w:r w:rsidRPr="00720A4B">
        <w:rPr>
          <w:rFonts w:ascii="Arial" w:hAnsi="Arial" w:cs="Arial"/>
          <w:b/>
          <w:bCs/>
          <w:sz w:val="28"/>
          <w:szCs w:val="28"/>
        </w:rPr>
        <w:t>(panting)</w:t>
      </w:r>
    </w:p>
    <w:p w14:paraId="66EAAF79" w14:textId="27044442" w:rsidR="00FF5C05" w:rsidRPr="00720A4B" w:rsidRDefault="00FF5C05" w:rsidP="00FF5C05">
      <w:pPr>
        <w:pStyle w:val="Dialogue"/>
        <w:rPr>
          <w:rFonts w:ascii="Arial" w:hAnsi="Arial" w:cs="Arial"/>
          <w:b/>
          <w:bCs/>
          <w:sz w:val="28"/>
          <w:szCs w:val="28"/>
        </w:rPr>
      </w:pPr>
      <w:r w:rsidRPr="00720A4B">
        <w:rPr>
          <w:rFonts w:ascii="Arial" w:hAnsi="Arial" w:cs="Arial"/>
          <w:b/>
          <w:bCs/>
          <w:sz w:val="28"/>
          <w:szCs w:val="28"/>
        </w:rPr>
        <w:t>No! Nonononono!</w:t>
      </w:r>
    </w:p>
    <w:p w14:paraId="54F94865" w14:textId="54C29168" w:rsidR="00FF5C05" w:rsidRPr="00720A4B" w:rsidRDefault="00FF5C05" w:rsidP="00FF5C05">
      <w:pPr>
        <w:pStyle w:val="Action"/>
        <w:rPr>
          <w:rFonts w:ascii="Arial" w:hAnsi="Arial" w:cs="Arial"/>
          <w:b/>
          <w:bCs/>
          <w:sz w:val="28"/>
          <w:szCs w:val="28"/>
        </w:rPr>
      </w:pPr>
      <w:r w:rsidRPr="00720A4B">
        <w:rPr>
          <w:rFonts w:ascii="Arial" w:hAnsi="Arial" w:cs="Arial"/>
          <w:b/>
          <w:bCs/>
          <w:sz w:val="28"/>
          <w:szCs w:val="28"/>
        </w:rPr>
        <w:t>She looks around desperately for a</w:t>
      </w:r>
      <w:r w:rsidR="00351876" w:rsidRPr="00720A4B">
        <w:rPr>
          <w:rFonts w:ascii="Arial" w:hAnsi="Arial" w:cs="Arial"/>
          <w:b/>
          <w:bCs/>
          <w:sz w:val="28"/>
          <w:szCs w:val="28"/>
        </w:rPr>
        <w:t xml:space="preserve">n escape but </w:t>
      </w:r>
      <w:r w:rsidRPr="00720A4B">
        <w:rPr>
          <w:rFonts w:ascii="Arial" w:hAnsi="Arial" w:cs="Arial"/>
          <w:b/>
          <w:bCs/>
          <w:sz w:val="28"/>
          <w:szCs w:val="28"/>
        </w:rPr>
        <w:t xml:space="preserve">finds nothing. </w:t>
      </w:r>
    </w:p>
    <w:p w14:paraId="01F8EED8" w14:textId="76205C8E" w:rsidR="00FF5C05" w:rsidRPr="00720A4B" w:rsidRDefault="00FF5C05" w:rsidP="00FF5C05">
      <w:pPr>
        <w:pStyle w:val="Character"/>
        <w:rPr>
          <w:rFonts w:ascii="Arial" w:hAnsi="Arial" w:cs="Arial"/>
          <w:b/>
          <w:bCs/>
          <w:sz w:val="28"/>
          <w:szCs w:val="28"/>
        </w:rPr>
      </w:pPr>
      <w:r w:rsidRPr="00720A4B">
        <w:rPr>
          <w:rFonts w:ascii="Arial" w:hAnsi="Arial" w:cs="Arial"/>
          <w:b/>
          <w:bCs/>
          <w:sz w:val="28"/>
          <w:szCs w:val="28"/>
        </w:rPr>
        <w:t>ink5oul</w:t>
      </w:r>
    </w:p>
    <w:p w14:paraId="52BF9219" w14:textId="2051B77A" w:rsidR="00FF5C05" w:rsidRPr="00720A4B" w:rsidRDefault="00FF5C05" w:rsidP="00FF5C05">
      <w:pPr>
        <w:pStyle w:val="Dialogue"/>
        <w:rPr>
          <w:rFonts w:ascii="Arial" w:hAnsi="Arial" w:cs="Arial"/>
          <w:b/>
          <w:bCs/>
          <w:sz w:val="28"/>
          <w:szCs w:val="28"/>
        </w:rPr>
      </w:pPr>
      <w:r w:rsidRPr="00720A4B">
        <w:rPr>
          <w:rFonts w:ascii="Arial" w:hAnsi="Arial" w:cs="Arial"/>
          <w:b/>
          <w:bCs/>
          <w:sz w:val="28"/>
          <w:szCs w:val="28"/>
        </w:rPr>
        <w:t xml:space="preserve">End of the road, </w:t>
      </w:r>
      <w:r w:rsidR="00A676CA" w:rsidRPr="00720A4B">
        <w:rPr>
          <w:rFonts w:ascii="Arial" w:hAnsi="Arial" w:cs="Arial"/>
          <w:b/>
          <w:bCs/>
          <w:sz w:val="28"/>
          <w:szCs w:val="28"/>
        </w:rPr>
        <w:t>Princess</w:t>
      </w:r>
      <w:r w:rsidR="00351876" w:rsidRPr="00720A4B">
        <w:rPr>
          <w:rFonts w:ascii="Arial" w:hAnsi="Arial" w:cs="Arial"/>
          <w:b/>
          <w:bCs/>
          <w:sz w:val="28"/>
          <w:szCs w:val="28"/>
        </w:rPr>
        <w:t xml:space="preserve"> </w:t>
      </w:r>
      <w:r w:rsidR="00A676CA" w:rsidRPr="00720A4B">
        <w:rPr>
          <w:rFonts w:ascii="Arial" w:hAnsi="Arial" w:cs="Arial"/>
          <w:b/>
          <w:bCs/>
          <w:sz w:val="28"/>
          <w:szCs w:val="28"/>
        </w:rPr>
        <w:t>C</w:t>
      </w:r>
      <w:r w:rsidRPr="00720A4B">
        <w:rPr>
          <w:rFonts w:ascii="Arial" w:hAnsi="Arial" w:cs="Arial"/>
          <w:b/>
          <w:bCs/>
          <w:sz w:val="28"/>
          <w:szCs w:val="28"/>
        </w:rPr>
        <w:t xml:space="preserve">ivil </w:t>
      </w:r>
      <w:r w:rsidR="00D874CD">
        <w:rPr>
          <w:rFonts w:ascii="Arial" w:hAnsi="Arial" w:cs="Arial"/>
          <w:b/>
          <w:bCs/>
          <w:sz w:val="28"/>
          <w:szCs w:val="28"/>
        </w:rPr>
        <w:t>S</w:t>
      </w:r>
      <w:r w:rsidRPr="00720A4B">
        <w:rPr>
          <w:rFonts w:ascii="Arial" w:hAnsi="Arial" w:cs="Arial"/>
          <w:b/>
          <w:bCs/>
          <w:sz w:val="28"/>
          <w:szCs w:val="28"/>
        </w:rPr>
        <w:t>ervice.</w:t>
      </w:r>
    </w:p>
    <w:p w14:paraId="748F6A13" w14:textId="7506FFE2" w:rsidR="00FF5C05" w:rsidRPr="00720A4B" w:rsidRDefault="00FF5C05" w:rsidP="00FF5C05">
      <w:pPr>
        <w:pStyle w:val="Character"/>
        <w:rPr>
          <w:rFonts w:ascii="Arial" w:hAnsi="Arial" w:cs="Arial"/>
          <w:b/>
          <w:bCs/>
          <w:sz w:val="28"/>
          <w:szCs w:val="28"/>
        </w:rPr>
      </w:pPr>
      <w:r w:rsidRPr="00720A4B">
        <w:rPr>
          <w:rFonts w:ascii="Arial" w:hAnsi="Arial" w:cs="Arial"/>
          <w:b/>
          <w:bCs/>
          <w:sz w:val="28"/>
          <w:szCs w:val="28"/>
        </w:rPr>
        <w:t>gwen</w:t>
      </w:r>
    </w:p>
    <w:p w14:paraId="3C16D30E" w14:textId="0CAFDDDA" w:rsidR="00FF5C05" w:rsidRPr="00720A4B" w:rsidRDefault="00FF5C05" w:rsidP="00FF5C05">
      <w:pPr>
        <w:pStyle w:val="Dialogue"/>
        <w:rPr>
          <w:rFonts w:ascii="Arial" w:hAnsi="Arial" w:cs="Arial"/>
          <w:b/>
          <w:bCs/>
          <w:sz w:val="28"/>
          <w:szCs w:val="28"/>
        </w:rPr>
      </w:pPr>
      <w:r w:rsidRPr="00720A4B">
        <w:rPr>
          <w:rFonts w:ascii="Arial" w:hAnsi="Arial" w:cs="Arial"/>
          <w:b/>
          <w:bCs/>
          <w:sz w:val="28"/>
          <w:szCs w:val="28"/>
        </w:rPr>
        <w:t xml:space="preserve">Please… </w:t>
      </w:r>
      <w:r w:rsidR="00A676CA" w:rsidRPr="00720A4B">
        <w:rPr>
          <w:rFonts w:ascii="Arial" w:hAnsi="Arial" w:cs="Arial"/>
          <w:b/>
          <w:bCs/>
          <w:sz w:val="28"/>
          <w:szCs w:val="28"/>
        </w:rPr>
        <w:t>Please don’t…</w:t>
      </w:r>
    </w:p>
    <w:p w14:paraId="1C43DAEC" w14:textId="036050A8" w:rsidR="00FF5C05" w:rsidRPr="00720A4B" w:rsidRDefault="00FF5C05" w:rsidP="00FF5C05">
      <w:pPr>
        <w:pStyle w:val="Character"/>
        <w:rPr>
          <w:rFonts w:ascii="Arial" w:hAnsi="Arial" w:cs="Arial"/>
          <w:b/>
          <w:bCs/>
          <w:sz w:val="28"/>
          <w:szCs w:val="28"/>
        </w:rPr>
      </w:pPr>
      <w:r w:rsidRPr="00720A4B">
        <w:rPr>
          <w:rFonts w:ascii="Arial" w:hAnsi="Arial" w:cs="Arial"/>
          <w:b/>
          <w:bCs/>
          <w:sz w:val="28"/>
          <w:szCs w:val="28"/>
        </w:rPr>
        <w:t>ink5oul</w:t>
      </w:r>
    </w:p>
    <w:p w14:paraId="078CAB84" w14:textId="79F8773E" w:rsidR="00FF5C05" w:rsidRPr="00720A4B" w:rsidRDefault="00FF5C05" w:rsidP="00FF5C05">
      <w:pPr>
        <w:pStyle w:val="Dialogue"/>
        <w:rPr>
          <w:rFonts w:ascii="Arial" w:hAnsi="Arial" w:cs="Arial"/>
          <w:b/>
          <w:bCs/>
          <w:sz w:val="28"/>
          <w:szCs w:val="28"/>
        </w:rPr>
      </w:pPr>
      <w:r w:rsidRPr="00720A4B">
        <w:rPr>
          <w:rFonts w:ascii="Arial" w:hAnsi="Arial" w:cs="Arial"/>
          <w:b/>
          <w:bCs/>
          <w:sz w:val="28"/>
          <w:szCs w:val="28"/>
        </w:rPr>
        <w:lastRenderedPageBreak/>
        <w:t xml:space="preserve">You know, </w:t>
      </w:r>
      <w:r w:rsidR="00A676CA" w:rsidRPr="00720A4B">
        <w:rPr>
          <w:rFonts w:ascii="Arial" w:hAnsi="Arial" w:cs="Arial"/>
          <w:b/>
          <w:bCs/>
          <w:sz w:val="28"/>
          <w:szCs w:val="28"/>
        </w:rPr>
        <w:t>when you first walked in</w:t>
      </w:r>
      <w:r w:rsidR="00D874CD">
        <w:rPr>
          <w:rFonts w:ascii="Arial" w:hAnsi="Arial" w:cs="Arial"/>
          <w:b/>
          <w:bCs/>
          <w:sz w:val="28"/>
          <w:szCs w:val="28"/>
        </w:rPr>
        <w:t>,</w:t>
      </w:r>
      <w:r w:rsidR="00A676CA" w:rsidRPr="00720A4B">
        <w:rPr>
          <w:rFonts w:ascii="Arial" w:hAnsi="Arial" w:cs="Arial"/>
          <w:b/>
          <w:bCs/>
          <w:sz w:val="28"/>
          <w:szCs w:val="28"/>
        </w:rPr>
        <w:t xml:space="preserve"> </w:t>
      </w:r>
      <w:r w:rsidRPr="00720A4B">
        <w:rPr>
          <w:rFonts w:ascii="Arial" w:hAnsi="Arial" w:cs="Arial"/>
          <w:b/>
          <w:bCs/>
          <w:sz w:val="28"/>
          <w:szCs w:val="28"/>
        </w:rPr>
        <w:t xml:space="preserve">I was just going to give you a bit of ink. Something </w:t>
      </w:r>
      <w:r w:rsidR="00A676CA" w:rsidRPr="00720A4B">
        <w:rPr>
          <w:rFonts w:ascii="Arial" w:hAnsi="Arial" w:cs="Arial"/>
          <w:b/>
          <w:bCs/>
          <w:sz w:val="28"/>
          <w:szCs w:val="28"/>
        </w:rPr>
        <w:t xml:space="preserve">small to keep you up at night. </w:t>
      </w:r>
      <w:r w:rsidRPr="00720A4B">
        <w:rPr>
          <w:rFonts w:ascii="Arial" w:hAnsi="Arial" w:cs="Arial"/>
          <w:b/>
          <w:bCs/>
          <w:sz w:val="28"/>
          <w:szCs w:val="28"/>
        </w:rPr>
        <w:t xml:space="preserve">But </w:t>
      </w:r>
      <w:r w:rsidR="00A676CA" w:rsidRPr="00720A4B">
        <w:rPr>
          <w:rFonts w:ascii="Arial" w:hAnsi="Arial" w:cs="Arial"/>
          <w:b/>
          <w:bCs/>
          <w:sz w:val="28"/>
          <w:szCs w:val="28"/>
        </w:rPr>
        <w:t>now?</w:t>
      </w:r>
      <w:r w:rsidR="0026306C" w:rsidRPr="00720A4B">
        <w:rPr>
          <w:rFonts w:ascii="Arial" w:hAnsi="Arial" w:cs="Arial"/>
          <w:b/>
          <w:bCs/>
          <w:sz w:val="28"/>
          <w:szCs w:val="28"/>
        </w:rPr>
        <w:t xml:space="preserve"> Now we’re going to have to get creative. Tell me, how do you feel about scorpions?</w:t>
      </w:r>
    </w:p>
    <w:p w14:paraId="06D12D87" w14:textId="3D78EA64" w:rsidR="00D576B6" w:rsidRPr="00720A4B" w:rsidRDefault="00FF5C05" w:rsidP="00FF5C05">
      <w:pPr>
        <w:pStyle w:val="Action"/>
        <w:rPr>
          <w:rFonts w:ascii="Arial" w:hAnsi="Arial" w:cs="Arial"/>
          <w:b/>
          <w:bCs/>
          <w:sz w:val="28"/>
          <w:szCs w:val="28"/>
        </w:rPr>
      </w:pPr>
      <w:r w:rsidRPr="00720A4B">
        <w:rPr>
          <w:rFonts w:ascii="Arial" w:hAnsi="Arial" w:cs="Arial"/>
          <w:b/>
          <w:bCs/>
          <w:sz w:val="28"/>
          <w:szCs w:val="28"/>
        </w:rPr>
        <w:t>They grab Gwen’s arm, and she starts to gasp in pain as ink begins to seep onto it</w:t>
      </w:r>
      <w:r w:rsidR="00CC099B" w:rsidRPr="00720A4B">
        <w:rPr>
          <w:rFonts w:ascii="Arial" w:hAnsi="Arial" w:cs="Arial"/>
          <w:b/>
          <w:bCs/>
          <w:sz w:val="28"/>
          <w:szCs w:val="28"/>
        </w:rPr>
        <w:t xml:space="preserve"> to the distinct sound of </w:t>
      </w:r>
      <w:r w:rsidR="00D874CD" w:rsidRPr="00720A4B">
        <w:rPr>
          <w:rFonts w:ascii="Arial" w:hAnsi="Arial" w:cs="Arial"/>
          <w:b/>
          <w:bCs/>
          <w:sz w:val="28"/>
          <w:szCs w:val="28"/>
        </w:rPr>
        <w:t>scorpions</w:t>
      </w:r>
      <w:r w:rsidR="00CC099B" w:rsidRPr="00720A4B">
        <w:rPr>
          <w:rFonts w:ascii="Arial" w:hAnsi="Arial" w:cs="Arial"/>
          <w:b/>
          <w:bCs/>
          <w:sz w:val="28"/>
          <w:szCs w:val="28"/>
        </w:rPr>
        <w:t>.</w:t>
      </w:r>
    </w:p>
    <w:p w14:paraId="12E2FCA3" w14:textId="6B817E11" w:rsidR="00FF5C05" w:rsidRPr="00720A4B" w:rsidRDefault="00D576B6" w:rsidP="00D576B6">
      <w:pPr>
        <w:pStyle w:val="Action"/>
        <w:rPr>
          <w:rFonts w:ascii="Arial" w:hAnsi="Arial" w:cs="Arial"/>
          <w:b/>
          <w:bCs/>
          <w:sz w:val="28"/>
          <w:szCs w:val="28"/>
        </w:rPr>
      </w:pPr>
      <w:r w:rsidRPr="00720A4B">
        <w:rPr>
          <w:rFonts w:ascii="Arial" w:hAnsi="Arial" w:cs="Arial"/>
          <w:b/>
          <w:bCs/>
          <w:sz w:val="28"/>
          <w:szCs w:val="28"/>
        </w:rPr>
        <w:t xml:space="preserve">Ink5oul laughs but then Gwen begins monologuing, </w:t>
      </w:r>
      <w:r w:rsidR="00FF5C05" w:rsidRPr="00720A4B">
        <w:rPr>
          <w:rFonts w:ascii="Arial" w:hAnsi="Arial" w:cs="Arial"/>
          <w:b/>
          <w:bCs/>
          <w:sz w:val="28"/>
          <w:szCs w:val="28"/>
        </w:rPr>
        <w:t>the words pouring out of her unstoppably like a river. She is alarmed but cannot stop.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992"/>
        <w:gridCol w:w="4099"/>
      </w:tblGrid>
      <w:tr w:rsidR="00787E06" w:rsidRPr="00720A4B" w14:paraId="4D310B58" w14:textId="77777777" w:rsidTr="00720A4B">
        <w:tc>
          <w:tcPr>
            <w:tcW w:w="3539" w:type="dxa"/>
          </w:tcPr>
          <w:p w14:paraId="094AB212" w14:textId="677E77BA" w:rsidR="00791C09" w:rsidRPr="00720A4B" w:rsidRDefault="00791C09" w:rsidP="00720A4B">
            <w:pPr>
              <w:pStyle w:val="Action"/>
              <w:jc w:val="center"/>
              <w:rPr>
                <w:rFonts w:ascii="Arial" w:hAnsi="Arial" w:cs="Arial"/>
                <w:b/>
                <w:bCs/>
                <w:sz w:val="28"/>
                <w:szCs w:val="28"/>
              </w:rPr>
            </w:pPr>
            <w:r w:rsidRPr="00720A4B">
              <w:rPr>
                <w:rFonts w:ascii="Arial" w:hAnsi="Arial" w:cs="Arial"/>
                <w:b/>
                <w:bCs/>
                <w:sz w:val="28"/>
                <w:szCs w:val="28"/>
              </w:rPr>
              <w:t>GWEN</w:t>
            </w:r>
            <w:r w:rsidR="00DD2C49" w:rsidRPr="00720A4B">
              <w:rPr>
                <w:rFonts w:ascii="Arial" w:hAnsi="Arial" w:cs="Arial"/>
                <w:b/>
                <w:bCs/>
                <w:sz w:val="28"/>
                <w:szCs w:val="28"/>
              </w:rPr>
              <w:br/>
              <w:t>(Compelled)</w:t>
            </w:r>
          </w:p>
        </w:tc>
        <w:tc>
          <w:tcPr>
            <w:tcW w:w="992" w:type="dxa"/>
          </w:tcPr>
          <w:p w14:paraId="119E084D" w14:textId="77777777" w:rsidR="00791C09" w:rsidRPr="00720A4B" w:rsidRDefault="00791C09" w:rsidP="00720A4B">
            <w:pPr>
              <w:pStyle w:val="Action"/>
              <w:jc w:val="center"/>
              <w:rPr>
                <w:rFonts w:ascii="Arial" w:hAnsi="Arial" w:cs="Arial"/>
                <w:b/>
                <w:bCs/>
                <w:sz w:val="28"/>
                <w:szCs w:val="28"/>
              </w:rPr>
            </w:pPr>
          </w:p>
        </w:tc>
        <w:tc>
          <w:tcPr>
            <w:tcW w:w="4099" w:type="dxa"/>
          </w:tcPr>
          <w:p w14:paraId="76B12871" w14:textId="70322D58" w:rsidR="00791C09" w:rsidRPr="00720A4B" w:rsidRDefault="004A5B0E" w:rsidP="00720A4B">
            <w:pPr>
              <w:pStyle w:val="Action"/>
              <w:jc w:val="center"/>
              <w:rPr>
                <w:rFonts w:ascii="Arial" w:hAnsi="Arial" w:cs="Arial"/>
                <w:b/>
                <w:bCs/>
                <w:sz w:val="28"/>
                <w:szCs w:val="28"/>
              </w:rPr>
            </w:pPr>
            <w:r w:rsidRPr="00720A4B">
              <w:rPr>
                <w:rFonts w:ascii="Arial" w:hAnsi="Arial" w:cs="Arial"/>
                <w:b/>
                <w:bCs/>
                <w:sz w:val="28"/>
                <w:szCs w:val="28"/>
              </w:rPr>
              <w:t>Ink5oul</w:t>
            </w:r>
          </w:p>
        </w:tc>
      </w:tr>
      <w:tr w:rsidR="00787E06" w:rsidRPr="00720A4B" w14:paraId="096C0EDB" w14:textId="77777777" w:rsidTr="00720A4B">
        <w:tc>
          <w:tcPr>
            <w:tcW w:w="3539" w:type="dxa"/>
          </w:tcPr>
          <w:p w14:paraId="3A5E66F2" w14:textId="12B06997" w:rsidR="00791C09" w:rsidRPr="00720A4B" w:rsidRDefault="00DD2C49" w:rsidP="00720A4B">
            <w:pPr>
              <w:pStyle w:val="Dialogue"/>
              <w:ind w:left="28" w:right="405" w:firstLine="6"/>
              <w:rPr>
                <w:rFonts w:ascii="Arial" w:hAnsi="Arial" w:cs="Arial"/>
                <w:b/>
                <w:bCs/>
                <w:sz w:val="28"/>
                <w:szCs w:val="28"/>
              </w:rPr>
            </w:pPr>
            <w:r w:rsidRPr="00720A4B">
              <w:rPr>
                <w:rFonts w:ascii="Arial" w:hAnsi="Arial" w:cs="Arial"/>
                <w:b/>
                <w:bCs/>
                <w:sz w:val="28"/>
                <w:szCs w:val="28"/>
              </w:rPr>
              <w:t>When I was a little girl there was a shed at the bottom of the garden that I was always told never to go inside</w:t>
            </w:r>
            <w:r w:rsidR="004A5B0E" w:rsidRPr="00720A4B">
              <w:rPr>
                <w:rFonts w:ascii="Arial" w:hAnsi="Arial" w:cs="Arial"/>
                <w:b/>
                <w:bCs/>
                <w:sz w:val="28"/>
                <w:szCs w:val="28"/>
              </w:rPr>
              <w:t>.</w:t>
            </w:r>
            <w:r w:rsidRPr="00720A4B">
              <w:rPr>
                <w:rFonts w:ascii="Arial" w:hAnsi="Arial" w:cs="Arial"/>
                <w:b/>
                <w:bCs/>
                <w:sz w:val="28"/>
                <w:szCs w:val="28"/>
              </w:rPr>
              <w:t xml:space="preserve"> </w:t>
            </w:r>
            <w:r w:rsidR="004A5B0E" w:rsidRPr="00720A4B">
              <w:rPr>
                <w:rFonts w:ascii="Arial" w:hAnsi="Arial" w:cs="Arial"/>
                <w:b/>
                <w:bCs/>
                <w:sz w:val="28"/>
                <w:szCs w:val="28"/>
              </w:rPr>
              <w:t xml:space="preserve">There </w:t>
            </w:r>
            <w:r w:rsidR="00876155" w:rsidRPr="00720A4B">
              <w:rPr>
                <w:rFonts w:ascii="Arial" w:hAnsi="Arial" w:cs="Arial"/>
                <w:b/>
                <w:bCs/>
                <w:sz w:val="28"/>
                <w:szCs w:val="28"/>
              </w:rPr>
              <w:t>w</w:t>
            </w:r>
            <w:r w:rsidRPr="00720A4B">
              <w:rPr>
                <w:rFonts w:ascii="Arial" w:hAnsi="Arial" w:cs="Arial"/>
                <w:b/>
                <w:bCs/>
                <w:sz w:val="28"/>
                <w:szCs w:val="28"/>
              </w:rPr>
              <w:t>ere tools and sharp and deadly things</w:t>
            </w:r>
            <w:r w:rsidR="00247B42" w:rsidRPr="00720A4B">
              <w:rPr>
                <w:rFonts w:ascii="Arial" w:hAnsi="Arial" w:cs="Arial"/>
                <w:b/>
                <w:bCs/>
                <w:sz w:val="28"/>
                <w:szCs w:val="28"/>
              </w:rPr>
              <w:t>-</w:t>
            </w:r>
          </w:p>
        </w:tc>
        <w:tc>
          <w:tcPr>
            <w:tcW w:w="992" w:type="dxa"/>
          </w:tcPr>
          <w:p w14:paraId="52A016B3" w14:textId="77777777" w:rsidR="00791C09" w:rsidRPr="00720A4B" w:rsidRDefault="00791C09" w:rsidP="00720A4B">
            <w:pPr>
              <w:pStyle w:val="Action"/>
              <w:jc w:val="center"/>
              <w:rPr>
                <w:rFonts w:ascii="Arial" w:hAnsi="Arial" w:cs="Arial"/>
                <w:b/>
                <w:bCs/>
                <w:sz w:val="28"/>
                <w:szCs w:val="28"/>
              </w:rPr>
            </w:pPr>
          </w:p>
        </w:tc>
        <w:tc>
          <w:tcPr>
            <w:tcW w:w="4099" w:type="dxa"/>
          </w:tcPr>
          <w:p w14:paraId="02450B5D" w14:textId="77777777" w:rsidR="004A5B0E" w:rsidRPr="00720A4B" w:rsidRDefault="004A5B0E" w:rsidP="00720A4B">
            <w:pPr>
              <w:pStyle w:val="Dialogue"/>
              <w:ind w:left="0" w:right="305"/>
              <w:rPr>
                <w:rFonts w:ascii="Arial" w:hAnsi="Arial" w:cs="Arial"/>
                <w:b/>
                <w:bCs/>
                <w:sz w:val="28"/>
                <w:szCs w:val="28"/>
              </w:rPr>
            </w:pPr>
            <w:r w:rsidRPr="00720A4B">
              <w:rPr>
                <w:rFonts w:ascii="Arial" w:hAnsi="Arial" w:cs="Arial"/>
                <w:b/>
                <w:bCs/>
                <w:sz w:val="28"/>
                <w:szCs w:val="28"/>
              </w:rPr>
              <w:t>What- What are you talking about?</w:t>
            </w:r>
          </w:p>
          <w:p w14:paraId="61002C47" w14:textId="77777777" w:rsidR="00791C09" w:rsidRDefault="00791C09" w:rsidP="000C2CB1">
            <w:pPr>
              <w:pStyle w:val="Action"/>
              <w:rPr>
                <w:rFonts w:ascii="Arial" w:hAnsi="Arial" w:cs="Arial"/>
                <w:b/>
                <w:bCs/>
                <w:sz w:val="28"/>
                <w:szCs w:val="28"/>
              </w:rPr>
            </w:pPr>
          </w:p>
          <w:p w14:paraId="6293A120" w14:textId="5EAF908F" w:rsidR="00D874CD" w:rsidRPr="00720A4B" w:rsidRDefault="00D874CD" w:rsidP="000C2CB1">
            <w:pPr>
              <w:pStyle w:val="Action"/>
              <w:rPr>
                <w:rFonts w:ascii="Arial" w:hAnsi="Arial" w:cs="Arial"/>
                <w:b/>
                <w:bCs/>
                <w:sz w:val="28"/>
                <w:szCs w:val="28"/>
              </w:rPr>
            </w:pPr>
            <w:r w:rsidRPr="00720A4B">
              <w:rPr>
                <w:rFonts w:ascii="Arial" w:hAnsi="Arial" w:cs="Arial"/>
                <w:b/>
                <w:bCs/>
                <w:sz w:val="28"/>
                <w:szCs w:val="28"/>
              </w:rPr>
              <w:t>What are you doing?</w:t>
            </w:r>
          </w:p>
        </w:tc>
      </w:tr>
      <w:tr w:rsidR="00787E06" w:rsidRPr="00720A4B" w14:paraId="2A063384" w14:textId="77777777" w:rsidTr="000976EF">
        <w:tc>
          <w:tcPr>
            <w:tcW w:w="3539" w:type="dxa"/>
          </w:tcPr>
          <w:p w14:paraId="12CBD565" w14:textId="26E4F820" w:rsidR="00791C09" w:rsidRPr="00720A4B" w:rsidRDefault="00247B42" w:rsidP="000C2CB1">
            <w:pPr>
              <w:pStyle w:val="Action"/>
              <w:rPr>
                <w:rFonts w:ascii="Arial" w:hAnsi="Arial" w:cs="Arial"/>
                <w:b/>
                <w:bCs/>
                <w:sz w:val="28"/>
                <w:szCs w:val="28"/>
              </w:rPr>
            </w:pPr>
            <w:r w:rsidRPr="00720A4B">
              <w:rPr>
                <w:rFonts w:ascii="Arial" w:hAnsi="Arial" w:cs="Arial"/>
                <w:b/>
                <w:bCs/>
                <w:sz w:val="28"/>
                <w:szCs w:val="28"/>
              </w:rPr>
              <w:t>-</w:t>
            </w:r>
            <w:r w:rsidR="00FE0FD7" w:rsidRPr="00720A4B">
              <w:rPr>
                <w:rFonts w:ascii="Arial" w:hAnsi="Arial" w:cs="Arial"/>
                <w:b/>
                <w:bCs/>
                <w:sz w:val="28"/>
                <w:szCs w:val="28"/>
              </w:rPr>
              <w:t>that were not right, too dangerous for a little girl. But then one year we lost the gardener to another house and the new one brought everything they needed in the van so the shed was locked up tight-</w:t>
            </w:r>
          </w:p>
        </w:tc>
        <w:tc>
          <w:tcPr>
            <w:tcW w:w="992" w:type="dxa"/>
          </w:tcPr>
          <w:p w14:paraId="30C64794" w14:textId="77777777" w:rsidR="00791C09" w:rsidRPr="00720A4B" w:rsidRDefault="00791C09" w:rsidP="00720A4B">
            <w:pPr>
              <w:pStyle w:val="Action"/>
              <w:jc w:val="center"/>
              <w:rPr>
                <w:rFonts w:ascii="Arial" w:hAnsi="Arial" w:cs="Arial"/>
                <w:b/>
                <w:bCs/>
                <w:sz w:val="28"/>
                <w:szCs w:val="28"/>
              </w:rPr>
            </w:pPr>
          </w:p>
        </w:tc>
        <w:tc>
          <w:tcPr>
            <w:tcW w:w="4099" w:type="dxa"/>
          </w:tcPr>
          <w:p w14:paraId="284D0B2E" w14:textId="2B4D099A" w:rsidR="00247B42" w:rsidRPr="00720A4B" w:rsidRDefault="000E278A" w:rsidP="00720A4B">
            <w:pPr>
              <w:pStyle w:val="Dialogue"/>
              <w:ind w:left="0" w:right="163"/>
              <w:rPr>
                <w:rFonts w:ascii="Arial" w:hAnsi="Arial" w:cs="Arial"/>
                <w:b/>
                <w:bCs/>
                <w:sz w:val="28"/>
                <w:szCs w:val="28"/>
              </w:rPr>
            </w:pPr>
            <w:r w:rsidRPr="00720A4B">
              <w:rPr>
                <w:rFonts w:ascii="Arial" w:hAnsi="Arial" w:cs="Arial"/>
                <w:b/>
                <w:bCs/>
                <w:sz w:val="28"/>
                <w:szCs w:val="28"/>
              </w:rPr>
              <w:br/>
            </w:r>
            <w:r w:rsidRPr="00720A4B">
              <w:rPr>
                <w:rFonts w:ascii="Arial" w:hAnsi="Arial" w:cs="Arial"/>
                <w:b/>
                <w:bCs/>
                <w:sz w:val="28"/>
                <w:szCs w:val="28"/>
              </w:rPr>
              <w:br/>
            </w:r>
          </w:p>
          <w:p w14:paraId="4D18E76B" w14:textId="3C57E23C" w:rsidR="00791C09" w:rsidRPr="00720A4B" w:rsidRDefault="00D874CD" w:rsidP="000C2CB1">
            <w:pPr>
              <w:pStyle w:val="Action"/>
              <w:rPr>
                <w:rFonts w:ascii="Arial" w:hAnsi="Arial" w:cs="Arial"/>
                <w:b/>
                <w:bCs/>
                <w:sz w:val="28"/>
                <w:szCs w:val="28"/>
              </w:rPr>
            </w:pPr>
            <w:r>
              <w:rPr>
                <w:rFonts w:ascii="Arial" w:hAnsi="Arial" w:cs="Arial"/>
                <w:b/>
                <w:bCs/>
                <w:sz w:val="28"/>
                <w:szCs w:val="28"/>
              </w:rPr>
              <w:t>Alright stop! Stop it!</w:t>
            </w:r>
          </w:p>
          <w:p w14:paraId="41B4C1F9" w14:textId="639A5CF6" w:rsidR="007F199E" w:rsidRPr="00720A4B" w:rsidRDefault="007F199E" w:rsidP="000C2CB1">
            <w:pPr>
              <w:pStyle w:val="Action"/>
              <w:rPr>
                <w:rFonts w:ascii="Arial" w:hAnsi="Arial" w:cs="Arial"/>
                <w:b/>
                <w:bCs/>
                <w:sz w:val="28"/>
                <w:szCs w:val="28"/>
              </w:rPr>
            </w:pPr>
            <w:r w:rsidRPr="00720A4B">
              <w:rPr>
                <w:rFonts w:ascii="Arial" w:hAnsi="Arial" w:cs="Arial"/>
                <w:b/>
                <w:bCs/>
                <w:sz w:val="28"/>
                <w:szCs w:val="28"/>
              </w:rPr>
              <w:t>Enough I said.</w:t>
            </w:r>
          </w:p>
        </w:tc>
      </w:tr>
      <w:tr w:rsidR="00787E06" w:rsidRPr="00720A4B" w14:paraId="4FC1C1EA" w14:textId="77777777" w:rsidTr="00720A4B">
        <w:tc>
          <w:tcPr>
            <w:tcW w:w="3539" w:type="dxa"/>
          </w:tcPr>
          <w:p w14:paraId="73DF83D8" w14:textId="08CD17A3" w:rsidR="00791C09" w:rsidRPr="00720A4B" w:rsidRDefault="00247B42" w:rsidP="000C2CB1">
            <w:pPr>
              <w:pStyle w:val="Action"/>
              <w:rPr>
                <w:rFonts w:ascii="Arial" w:hAnsi="Arial" w:cs="Arial"/>
                <w:b/>
                <w:bCs/>
                <w:sz w:val="28"/>
                <w:szCs w:val="28"/>
              </w:rPr>
            </w:pPr>
            <w:r w:rsidRPr="00720A4B">
              <w:rPr>
                <w:rFonts w:ascii="Arial" w:hAnsi="Arial" w:cs="Arial"/>
                <w:b/>
                <w:bCs/>
                <w:sz w:val="28"/>
                <w:szCs w:val="28"/>
              </w:rPr>
              <w:t xml:space="preserve">-and sealed against any nosy children who would think that something in there might be rusty toys for </w:t>
            </w:r>
            <w:r w:rsidRPr="00720A4B">
              <w:rPr>
                <w:rFonts w:ascii="Arial" w:hAnsi="Arial" w:cs="Arial"/>
                <w:b/>
                <w:bCs/>
                <w:sz w:val="28"/>
                <w:szCs w:val="28"/>
              </w:rPr>
              <w:lastRenderedPageBreak/>
              <w:t xml:space="preserve">playing without </w:t>
            </w:r>
            <w:r w:rsidR="00C91399" w:rsidRPr="00720A4B">
              <w:rPr>
                <w:rFonts w:ascii="Arial" w:hAnsi="Arial" w:cs="Arial"/>
                <w:b/>
                <w:bCs/>
                <w:sz w:val="28"/>
                <w:szCs w:val="28"/>
              </w:rPr>
              <w:t xml:space="preserve">the </w:t>
            </w:r>
            <w:r w:rsidRPr="00720A4B">
              <w:rPr>
                <w:rFonts w:ascii="Arial" w:hAnsi="Arial" w:cs="Arial"/>
                <w:b/>
                <w:bCs/>
                <w:sz w:val="28"/>
                <w:szCs w:val="28"/>
              </w:rPr>
              <w:t>fear</w:t>
            </w:r>
            <w:r w:rsidR="00C91399" w:rsidRPr="00720A4B">
              <w:rPr>
                <w:rFonts w:ascii="Arial" w:hAnsi="Arial" w:cs="Arial"/>
                <w:b/>
                <w:bCs/>
                <w:sz w:val="28"/>
                <w:szCs w:val="28"/>
              </w:rPr>
              <w:t xml:space="preserve"> they needed</w:t>
            </w:r>
            <w:r w:rsidRPr="00720A4B">
              <w:rPr>
                <w:rFonts w:ascii="Arial" w:hAnsi="Arial" w:cs="Arial"/>
                <w:b/>
                <w:bCs/>
                <w:sz w:val="28"/>
                <w:szCs w:val="28"/>
              </w:rPr>
              <w:t>-</w:t>
            </w:r>
          </w:p>
        </w:tc>
        <w:tc>
          <w:tcPr>
            <w:tcW w:w="992" w:type="dxa"/>
          </w:tcPr>
          <w:p w14:paraId="60D1E39D" w14:textId="77777777" w:rsidR="00791C09" w:rsidRPr="00720A4B" w:rsidRDefault="00791C09" w:rsidP="00720A4B">
            <w:pPr>
              <w:pStyle w:val="Action"/>
              <w:jc w:val="center"/>
              <w:rPr>
                <w:rFonts w:ascii="Arial" w:hAnsi="Arial" w:cs="Arial"/>
                <w:b/>
                <w:bCs/>
                <w:sz w:val="28"/>
                <w:szCs w:val="28"/>
              </w:rPr>
            </w:pPr>
          </w:p>
        </w:tc>
        <w:tc>
          <w:tcPr>
            <w:tcW w:w="4099" w:type="dxa"/>
          </w:tcPr>
          <w:p w14:paraId="0BEBBEA9" w14:textId="2853734E" w:rsidR="00247B42" w:rsidRPr="00D874CD" w:rsidRDefault="00247B42" w:rsidP="00720A4B">
            <w:pPr>
              <w:pStyle w:val="Dialogue"/>
              <w:ind w:left="0" w:right="21"/>
              <w:rPr>
                <w:rFonts w:ascii="Arial" w:hAnsi="Arial" w:cs="Arial"/>
                <w:b/>
                <w:bCs/>
                <w:sz w:val="28"/>
                <w:szCs w:val="28"/>
              </w:rPr>
            </w:pPr>
            <w:r w:rsidRPr="00D874CD">
              <w:rPr>
                <w:rFonts w:ascii="Arial" w:hAnsi="Arial" w:cs="Arial"/>
                <w:b/>
                <w:bCs/>
                <w:sz w:val="28"/>
                <w:szCs w:val="28"/>
              </w:rPr>
              <w:t>Shut up!</w:t>
            </w:r>
            <w:r w:rsidR="007F199E" w:rsidRPr="00D874CD">
              <w:rPr>
                <w:rFonts w:ascii="Arial" w:hAnsi="Arial" w:cs="Arial"/>
                <w:b/>
                <w:bCs/>
                <w:sz w:val="28"/>
                <w:szCs w:val="28"/>
              </w:rPr>
              <w:br/>
            </w:r>
            <w:r w:rsidR="007F199E" w:rsidRPr="00D874CD">
              <w:rPr>
                <w:rFonts w:ascii="Arial" w:hAnsi="Arial" w:cs="Arial"/>
                <w:b/>
                <w:bCs/>
                <w:sz w:val="28"/>
                <w:szCs w:val="28"/>
              </w:rPr>
              <w:br/>
            </w:r>
            <w:r w:rsidR="00D874CD" w:rsidRPr="00D874CD">
              <w:rPr>
                <w:rFonts w:ascii="Arial" w:hAnsi="Arial" w:cs="Arial"/>
                <w:b/>
                <w:bCs/>
                <w:sz w:val="28"/>
                <w:szCs w:val="28"/>
              </w:rPr>
              <w:t>Shut</w:t>
            </w:r>
            <w:r w:rsidR="009D30BE" w:rsidRPr="00D874CD">
              <w:rPr>
                <w:rFonts w:ascii="Arial" w:hAnsi="Arial" w:cs="Arial"/>
                <w:b/>
                <w:bCs/>
                <w:sz w:val="28"/>
                <w:szCs w:val="28"/>
              </w:rPr>
              <w:t>!</w:t>
            </w:r>
          </w:p>
          <w:p w14:paraId="26D82033" w14:textId="77777777" w:rsidR="00D874CD" w:rsidRPr="00D874CD" w:rsidRDefault="00D874CD" w:rsidP="00D874CD">
            <w:pPr>
              <w:pStyle w:val="Action"/>
              <w:rPr>
                <w:rFonts w:ascii="Arial" w:hAnsi="Arial" w:cs="Arial"/>
                <w:b/>
                <w:bCs/>
                <w:sz w:val="28"/>
                <w:szCs w:val="28"/>
              </w:rPr>
            </w:pPr>
          </w:p>
          <w:p w14:paraId="11947480" w14:textId="495CCF1D" w:rsidR="00D874CD" w:rsidRPr="00D874CD" w:rsidRDefault="00D874CD" w:rsidP="00D874CD">
            <w:pPr>
              <w:pStyle w:val="Action"/>
              <w:rPr>
                <w:ins w:id="0" w:author="Alexander Newall" w:date="2023-11-02T17:05:00Z"/>
                <w:rFonts w:ascii="Arial" w:hAnsi="Arial" w:cs="Arial"/>
                <w:b/>
                <w:bCs/>
                <w:sz w:val="28"/>
                <w:szCs w:val="28"/>
              </w:rPr>
            </w:pPr>
            <w:r w:rsidRPr="00D874CD">
              <w:rPr>
                <w:rFonts w:ascii="Arial" w:hAnsi="Arial" w:cs="Arial"/>
                <w:b/>
                <w:bCs/>
                <w:sz w:val="28"/>
                <w:szCs w:val="28"/>
              </w:rPr>
              <w:t>Stop Talking</w:t>
            </w:r>
            <w:r>
              <w:rPr>
                <w:rFonts w:ascii="Arial" w:hAnsi="Arial" w:cs="Arial"/>
                <w:b/>
                <w:bCs/>
                <w:sz w:val="28"/>
                <w:szCs w:val="28"/>
              </w:rPr>
              <w:t>!</w:t>
            </w:r>
          </w:p>
          <w:p w14:paraId="6F15D879" w14:textId="77777777" w:rsidR="00791C09" w:rsidRPr="00D874CD" w:rsidRDefault="00791C09" w:rsidP="00720A4B">
            <w:pPr>
              <w:pStyle w:val="Action"/>
              <w:jc w:val="center"/>
              <w:rPr>
                <w:rFonts w:ascii="Arial" w:hAnsi="Arial" w:cs="Arial"/>
                <w:b/>
                <w:bCs/>
                <w:sz w:val="28"/>
                <w:szCs w:val="28"/>
              </w:rPr>
            </w:pPr>
          </w:p>
        </w:tc>
      </w:tr>
      <w:tr w:rsidR="00247B42" w:rsidRPr="00720A4B" w14:paraId="2328070A" w14:textId="77777777" w:rsidTr="00720A4B">
        <w:tc>
          <w:tcPr>
            <w:tcW w:w="8630" w:type="dxa"/>
            <w:gridSpan w:val="3"/>
          </w:tcPr>
          <w:p w14:paraId="654E4D9B" w14:textId="77777777" w:rsidR="003967FB" w:rsidRDefault="003967FB" w:rsidP="000C2CB1">
            <w:pPr>
              <w:pStyle w:val="Action"/>
              <w:rPr>
                <w:rFonts w:ascii="Arial" w:hAnsi="Arial" w:cs="Arial"/>
                <w:b/>
                <w:bCs/>
                <w:sz w:val="28"/>
                <w:szCs w:val="28"/>
              </w:rPr>
            </w:pPr>
          </w:p>
          <w:p w14:paraId="18983B4F" w14:textId="67DEB18D" w:rsidR="00247B42" w:rsidRPr="00720A4B" w:rsidRDefault="00720A4B" w:rsidP="000C2CB1">
            <w:pPr>
              <w:pStyle w:val="Action"/>
              <w:rPr>
                <w:rFonts w:ascii="Arial" w:hAnsi="Arial" w:cs="Arial"/>
                <w:b/>
                <w:bCs/>
                <w:sz w:val="28"/>
                <w:szCs w:val="28"/>
              </w:rPr>
            </w:pPr>
            <w:r>
              <w:rPr>
                <w:rFonts w:ascii="Arial" w:hAnsi="Arial" w:cs="Arial"/>
                <w:b/>
                <w:bCs/>
                <w:sz w:val="28"/>
                <w:szCs w:val="28"/>
              </w:rPr>
              <w:t>A Figure</w:t>
            </w:r>
            <w:r w:rsidR="00247B42" w:rsidRPr="00720A4B">
              <w:rPr>
                <w:rFonts w:ascii="Arial" w:hAnsi="Arial" w:cs="Arial"/>
                <w:b/>
                <w:bCs/>
                <w:sz w:val="28"/>
                <w:szCs w:val="28"/>
              </w:rPr>
              <w:t xml:space="preserve"> emerges, </w:t>
            </w:r>
            <w:r w:rsidR="00787E06" w:rsidRPr="00720A4B">
              <w:rPr>
                <w:rFonts w:ascii="Arial" w:hAnsi="Arial" w:cs="Arial"/>
                <w:b/>
                <w:bCs/>
                <w:sz w:val="28"/>
                <w:szCs w:val="28"/>
              </w:rPr>
              <w:t>shrouded in a cloak of whispers</w:t>
            </w:r>
            <w:r w:rsidR="00247B42" w:rsidRPr="00720A4B">
              <w:rPr>
                <w:rFonts w:ascii="Arial" w:hAnsi="Arial" w:cs="Arial"/>
                <w:b/>
                <w:bCs/>
                <w:sz w:val="28"/>
                <w:szCs w:val="28"/>
              </w:rPr>
              <w:t>.</w:t>
            </w:r>
            <w:r w:rsidR="00787E06" w:rsidRPr="00720A4B">
              <w:rPr>
                <w:rFonts w:ascii="Arial" w:hAnsi="Arial" w:cs="Arial"/>
                <w:b/>
                <w:bCs/>
                <w:sz w:val="28"/>
                <w:szCs w:val="28"/>
              </w:rPr>
              <w:br/>
            </w:r>
          </w:p>
        </w:tc>
      </w:tr>
      <w:tr w:rsidR="00787E06" w:rsidRPr="00720A4B" w14:paraId="7DA340E3" w14:textId="77777777" w:rsidTr="00720A4B">
        <w:tc>
          <w:tcPr>
            <w:tcW w:w="3539" w:type="dxa"/>
          </w:tcPr>
          <w:p w14:paraId="51A2CD18" w14:textId="68559236" w:rsidR="00791C09" w:rsidRPr="00720A4B" w:rsidRDefault="009D30BE" w:rsidP="00720A4B">
            <w:pPr>
              <w:pStyle w:val="Dialogue"/>
              <w:ind w:left="170" w:right="127"/>
              <w:jc w:val="center"/>
              <w:rPr>
                <w:rFonts w:ascii="Arial" w:hAnsi="Arial" w:cs="Arial"/>
                <w:b/>
                <w:bCs/>
                <w:sz w:val="28"/>
                <w:szCs w:val="28"/>
              </w:rPr>
            </w:pPr>
            <w:r w:rsidRPr="00720A4B">
              <w:rPr>
                <w:rFonts w:ascii="Arial" w:hAnsi="Arial" w:cs="Arial"/>
                <w:b/>
                <w:bCs/>
                <w:sz w:val="28"/>
                <w:szCs w:val="28"/>
              </w:rPr>
              <w:t>GWEN</w:t>
            </w:r>
            <w:r w:rsidRPr="00720A4B">
              <w:rPr>
                <w:rFonts w:ascii="Arial" w:hAnsi="Arial" w:cs="Arial"/>
                <w:b/>
                <w:bCs/>
                <w:sz w:val="28"/>
                <w:szCs w:val="28"/>
              </w:rPr>
              <w:br/>
              <w:t>(Compelled)</w:t>
            </w:r>
          </w:p>
        </w:tc>
        <w:tc>
          <w:tcPr>
            <w:tcW w:w="992" w:type="dxa"/>
          </w:tcPr>
          <w:p w14:paraId="6DA2EFFA" w14:textId="77777777" w:rsidR="00791C09" w:rsidRPr="00720A4B" w:rsidRDefault="00791C09" w:rsidP="00720A4B">
            <w:pPr>
              <w:pStyle w:val="Action"/>
              <w:jc w:val="center"/>
              <w:rPr>
                <w:rFonts w:ascii="Arial" w:hAnsi="Arial" w:cs="Arial"/>
                <w:b/>
                <w:bCs/>
                <w:sz w:val="28"/>
                <w:szCs w:val="28"/>
              </w:rPr>
            </w:pPr>
          </w:p>
        </w:tc>
        <w:tc>
          <w:tcPr>
            <w:tcW w:w="4099" w:type="dxa"/>
          </w:tcPr>
          <w:p w14:paraId="1EDD36FE" w14:textId="675CC165" w:rsidR="00791C09" w:rsidRPr="00720A4B" w:rsidRDefault="009D30BE" w:rsidP="00720A4B">
            <w:pPr>
              <w:pStyle w:val="Dialogue"/>
              <w:ind w:left="35" w:right="0"/>
              <w:jc w:val="center"/>
              <w:rPr>
                <w:rFonts w:ascii="Arial" w:hAnsi="Arial" w:cs="Arial"/>
                <w:b/>
                <w:bCs/>
                <w:sz w:val="28"/>
                <w:szCs w:val="28"/>
              </w:rPr>
            </w:pPr>
            <w:r w:rsidRPr="00720A4B">
              <w:rPr>
                <w:rFonts w:ascii="Arial" w:hAnsi="Arial" w:cs="Arial"/>
                <w:b/>
                <w:bCs/>
                <w:sz w:val="28"/>
                <w:szCs w:val="28"/>
              </w:rPr>
              <w:t>INK5OUL</w:t>
            </w:r>
          </w:p>
        </w:tc>
      </w:tr>
      <w:tr w:rsidR="009D30BE" w:rsidRPr="00720A4B" w14:paraId="00BBDC0D" w14:textId="77777777" w:rsidTr="00720A4B">
        <w:tc>
          <w:tcPr>
            <w:tcW w:w="3539" w:type="dxa"/>
          </w:tcPr>
          <w:p w14:paraId="1F0732A1" w14:textId="3FC1A886" w:rsidR="009D30BE" w:rsidRPr="00720A4B" w:rsidRDefault="009D30BE" w:rsidP="00720A4B">
            <w:pPr>
              <w:pStyle w:val="Dialogue"/>
              <w:ind w:left="170" w:right="127"/>
              <w:rPr>
                <w:rFonts w:ascii="Arial" w:hAnsi="Arial" w:cs="Arial"/>
                <w:b/>
                <w:bCs/>
                <w:sz w:val="28"/>
                <w:szCs w:val="28"/>
              </w:rPr>
            </w:pPr>
            <w:r w:rsidRPr="00720A4B">
              <w:rPr>
                <w:rFonts w:ascii="Arial" w:hAnsi="Arial" w:cs="Arial"/>
                <w:b/>
                <w:bCs/>
                <w:sz w:val="28"/>
                <w:szCs w:val="28"/>
              </w:rPr>
              <w:t>-at what damage such sharp metal can inflict on uncareful flesh-</w:t>
            </w:r>
          </w:p>
          <w:p w14:paraId="62D544BB" w14:textId="77777777" w:rsidR="009D30BE" w:rsidRPr="00720A4B" w:rsidRDefault="009D30BE" w:rsidP="00720A4B">
            <w:pPr>
              <w:pStyle w:val="Dialogue"/>
              <w:ind w:left="0" w:right="127"/>
              <w:rPr>
                <w:rFonts w:ascii="Arial" w:hAnsi="Arial" w:cs="Arial"/>
                <w:b/>
                <w:bCs/>
                <w:sz w:val="28"/>
                <w:szCs w:val="28"/>
              </w:rPr>
            </w:pPr>
          </w:p>
        </w:tc>
        <w:tc>
          <w:tcPr>
            <w:tcW w:w="992" w:type="dxa"/>
          </w:tcPr>
          <w:p w14:paraId="2ABAA3BC" w14:textId="77777777" w:rsidR="009D30BE" w:rsidRPr="00720A4B" w:rsidRDefault="009D30BE" w:rsidP="000C2CB1">
            <w:pPr>
              <w:pStyle w:val="Action"/>
              <w:jc w:val="center"/>
              <w:rPr>
                <w:rFonts w:ascii="Arial" w:hAnsi="Arial" w:cs="Arial"/>
                <w:b/>
                <w:bCs/>
                <w:sz w:val="28"/>
                <w:szCs w:val="28"/>
              </w:rPr>
            </w:pPr>
          </w:p>
        </w:tc>
        <w:tc>
          <w:tcPr>
            <w:tcW w:w="4099" w:type="dxa"/>
          </w:tcPr>
          <w:p w14:paraId="5528290E" w14:textId="036AEE21" w:rsidR="009D30BE" w:rsidRPr="00720A4B" w:rsidRDefault="009D30BE" w:rsidP="000C2CB1">
            <w:pPr>
              <w:pStyle w:val="Dialogue"/>
              <w:ind w:left="35" w:right="0"/>
              <w:rPr>
                <w:rFonts w:ascii="Arial" w:hAnsi="Arial" w:cs="Arial"/>
                <w:b/>
                <w:bCs/>
                <w:sz w:val="28"/>
                <w:szCs w:val="28"/>
              </w:rPr>
            </w:pPr>
            <w:r w:rsidRPr="00720A4B">
              <w:rPr>
                <w:rFonts w:ascii="Arial" w:hAnsi="Arial" w:cs="Arial"/>
                <w:b/>
                <w:bCs/>
                <w:sz w:val="28"/>
                <w:szCs w:val="28"/>
              </w:rPr>
              <w:t>You did this.</w:t>
            </w:r>
            <w:r w:rsidRPr="00720A4B">
              <w:rPr>
                <w:rFonts w:ascii="Arial" w:hAnsi="Arial" w:cs="Arial"/>
                <w:b/>
                <w:bCs/>
                <w:sz w:val="28"/>
                <w:szCs w:val="28"/>
              </w:rPr>
              <w:br/>
              <w:t>Well stop it, she’s mine.</w:t>
            </w:r>
          </w:p>
        </w:tc>
      </w:tr>
    </w:tbl>
    <w:p w14:paraId="6317F082" w14:textId="4D9DC214" w:rsidR="00791C09" w:rsidRPr="00720A4B" w:rsidRDefault="009D30BE" w:rsidP="000C2CB1">
      <w:pPr>
        <w:pStyle w:val="Action"/>
        <w:rPr>
          <w:rFonts w:ascii="Arial" w:hAnsi="Arial" w:cs="Arial"/>
          <w:b/>
          <w:bCs/>
          <w:sz w:val="28"/>
          <w:szCs w:val="28"/>
        </w:rPr>
      </w:pPr>
      <w:r w:rsidRPr="00720A4B">
        <w:rPr>
          <w:rFonts w:ascii="Arial" w:hAnsi="Arial" w:cs="Arial"/>
          <w:b/>
          <w:bCs/>
          <w:sz w:val="28"/>
          <w:szCs w:val="28"/>
        </w:rPr>
        <w:t>T</w:t>
      </w:r>
      <w:r w:rsidR="002B1138" w:rsidRPr="00720A4B">
        <w:rPr>
          <w:rFonts w:ascii="Arial" w:hAnsi="Arial" w:cs="Arial"/>
          <w:b/>
          <w:bCs/>
          <w:sz w:val="28"/>
          <w:szCs w:val="28"/>
        </w:rPr>
        <w:t xml:space="preserve">he </w:t>
      </w:r>
      <w:r w:rsidR="00720A4B">
        <w:rPr>
          <w:rFonts w:ascii="Arial" w:hAnsi="Arial" w:cs="Arial"/>
          <w:b/>
          <w:bCs/>
          <w:sz w:val="28"/>
          <w:szCs w:val="28"/>
        </w:rPr>
        <w:t>Figure</w:t>
      </w:r>
      <w:r w:rsidR="002B1138" w:rsidRPr="00720A4B">
        <w:rPr>
          <w:rFonts w:ascii="Arial" w:hAnsi="Arial" w:cs="Arial"/>
          <w:b/>
          <w:bCs/>
          <w:sz w:val="28"/>
          <w:szCs w:val="28"/>
        </w:rPr>
        <w:t xml:space="preserve"> </w:t>
      </w:r>
      <w:r w:rsidRPr="00720A4B">
        <w:rPr>
          <w:rFonts w:ascii="Arial" w:hAnsi="Arial" w:cs="Arial"/>
          <w:b/>
          <w:bCs/>
          <w:sz w:val="28"/>
          <w:szCs w:val="28"/>
        </w:rPr>
        <w:t xml:space="preserve">continues to </w:t>
      </w:r>
      <w:r w:rsidR="002B1138" w:rsidRPr="00720A4B">
        <w:rPr>
          <w:rFonts w:ascii="Arial" w:hAnsi="Arial" w:cs="Arial"/>
          <w:b/>
          <w:bCs/>
          <w:sz w:val="28"/>
          <w:szCs w:val="28"/>
        </w:rPr>
        <w:t>emerge</w:t>
      </w:r>
      <w:r w:rsidRPr="00720A4B">
        <w:rPr>
          <w:rFonts w:ascii="Arial" w:hAnsi="Arial" w:cs="Arial"/>
          <w:b/>
          <w:bCs/>
          <w:sz w:val="28"/>
          <w:szCs w:val="28"/>
        </w:rPr>
        <w:t>, a nightmarish specter of an older world</w:t>
      </w:r>
      <w:r w:rsidR="00D77701" w:rsidRPr="00720A4B">
        <w:rPr>
          <w:rFonts w:ascii="Arial" w:hAnsi="Arial" w:cs="Arial"/>
          <w:b/>
          <w:bCs/>
          <w:sz w:val="28"/>
          <w:szCs w:val="28"/>
        </w:rPr>
        <w:t xml:space="preserve">, slowly enveloping </w:t>
      </w:r>
      <w:r w:rsidR="002B1138" w:rsidRPr="00720A4B">
        <w:rPr>
          <w:rFonts w:ascii="Arial" w:hAnsi="Arial" w:cs="Arial"/>
          <w:b/>
          <w:bCs/>
          <w:sz w:val="28"/>
          <w:szCs w:val="28"/>
        </w:rPr>
        <w:t>Ink5oul</w:t>
      </w:r>
      <w:r w:rsidR="00D77701" w:rsidRPr="00720A4B">
        <w:rPr>
          <w:rFonts w:ascii="Arial" w:hAnsi="Arial" w:cs="Arial"/>
          <w:b/>
          <w:bCs/>
          <w:sz w:val="28"/>
          <w:szCs w:val="28"/>
        </w:rPr>
        <w:t>’s brash bravado.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25"/>
        <w:gridCol w:w="2268"/>
        <w:gridCol w:w="284"/>
        <w:gridCol w:w="3106"/>
      </w:tblGrid>
      <w:tr w:rsidR="00D77701" w:rsidRPr="00720A4B" w14:paraId="2D3D9777" w14:textId="77777777" w:rsidTr="00720A4B">
        <w:tc>
          <w:tcPr>
            <w:tcW w:w="2547" w:type="dxa"/>
          </w:tcPr>
          <w:p w14:paraId="6F7C1F6D" w14:textId="7298164F" w:rsidR="007363F9" w:rsidRPr="00720A4B" w:rsidRDefault="00A576FD" w:rsidP="00720A4B">
            <w:pPr>
              <w:pStyle w:val="Action"/>
              <w:jc w:val="center"/>
              <w:rPr>
                <w:rFonts w:ascii="Arial" w:hAnsi="Arial" w:cs="Arial"/>
                <w:b/>
                <w:bCs/>
                <w:sz w:val="28"/>
                <w:szCs w:val="28"/>
              </w:rPr>
            </w:pPr>
            <w:r w:rsidRPr="00720A4B">
              <w:rPr>
                <w:rFonts w:ascii="Arial" w:hAnsi="Arial" w:cs="Arial"/>
                <w:b/>
                <w:bCs/>
                <w:sz w:val="28"/>
                <w:szCs w:val="28"/>
              </w:rPr>
              <w:t>GWEN</w:t>
            </w:r>
            <w:r w:rsidRPr="00720A4B">
              <w:rPr>
                <w:rFonts w:ascii="Arial" w:hAnsi="Arial" w:cs="Arial"/>
                <w:b/>
                <w:bCs/>
                <w:sz w:val="28"/>
                <w:szCs w:val="28"/>
              </w:rPr>
              <w:br/>
              <w:t>(Compelled)</w:t>
            </w:r>
          </w:p>
        </w:tc>
        <w:tc>
          <w:tcPr>
            <w:tcW w:w="425" w:type="dxa"/>
          </w:tcPr>
          <w:p w14:paraId="07CE89D1" w14:textId="77777777" w:rsidR="007363F9" w:rsidRPr="00720A4B" w:rsidRDefault="007363F9" w:rsidP="00720A4B">
            <w:pPr>
              <w:pStyle w:val="Action"/>
              <w:jc w:val="center"/>
              <w:rPr>
                <w:rFonts w:ascii="Arial" w:hAnsi="Arial" w:cs="Arial"/>
                <w:b/>
                <w:bCs/>
                <w:sz w:val="28"/>
                <w:szCs w:val="28"/>
              </w:rPr>
            </w:pPr>
          </w:p>
        </w:tc>
        <w:tc>
          <w:tcPr>
            <w:tcW w:w="2268" w:type="dxa"/>
          </w:tcPr>
          <w:p w14:paraId="1989DC16" w14:textId="3F747A66" w:rsidR="007363F9" w:rsidRPr="00720A4B" w:rsidRDefault="00A576FD" w:rsidP="00720A4B">
            <w:pPr>
              <w:pStyle w:val="Action"/>
              <w:jc w:val="center"/>
              <w:rPr>
                <w:rFonts w:ascii="Arial" w:hAnsi="Arial" w:cs="Arial"/>
                <w:b/>
                <w:bCs/>
                <w:sz w:val="28"/>
                <w:szCs w:val="28"/>
              </w:rPr>
            </w:pPr>
            <w:r w:rsidRPr="00720A4B">
              <w:rPr>
                <w:rFonts w:ascii="Arial" w:hAnsi="Arial" w:cs="Arial"/>
                <w:b/>
                <w:bCs/>
                <w:sz w:val="28"/>
                <w:szCs w:val="28"/>
              </w:rPr>
              <w:t>INK5OUL</w:t>
            </w:r>
          </w:p>
        </w:tc>
        <w:tc>
          <w:tcPr>
            <w:tcW w:w="284" w:type="dxa"/>
          </w:tcPr>
          <w:p w14:paraId="58CD0491" w14:textId="77777777" w:rsidR="007363F9" w:rsidRPr="00720A4B" w:rsidRDefault="007363F9" w:rsidP="00720A4B">
            <w:pPr>
              <w:pStyle w:val="Action"/>
              <w:jc w:val="center"/>
              <w:rPr>
                <w:rFonts w:ascii="Arial" w:hAnsi="Arial" w:cs="Arial"/>
                <w:b/>
                <w:bCs/>
                <w:sz w:val="28"/>
                <w:szCs w:val="28"/>
              </w:rPr>
            </w:pPr>
          </w:p>
        </w:tc>
        <w:tc>
          <w:tcPr>
            <w:tcW w:w="3106" w:type="dxa"/>
          </w:tcPr>
          <w:p w14:paraId="4C3520F1" w14:textId="0D7849C3" w:rsidR="007363F9" w:rsidRPr="00720A4B" w:rsidRDefault="00720A4B" w:rsidP="00720A4B">
            <w:pPr>
              <w:pStyle w:val="Action"/>
              <w:jc w:val="center"/>
              <w:rPr>
                <w:rFonts w:ascii="Arial" w:hAnsi="Arial" w:cs="Arial"/>
                <w:b/>
                <w:bCs/>
                <w:sz w:val="28"/>
                <w:szCs w:val="28"/>
              </w:rPr>
            </w:pPr>
            <w:r>
              <w:rPr>
                <w:rFonts w:ascii="Arial" w:hAnsi="Arial" w:cs="Arial"/>
                <w:b/>
                <w:bCs/>
                <w:sz w:val="28"/>
                <w:szCs w:val="28"/>
              </w:rPr>
              <w:t>[ERROR]</w:t>
            </w:r>
          </w:p>
        </w:tc>
      </w:tr>
      <w:tr w:rsidR="00D77701" w:rsidRPr="00720A4B" w14:paraId="09F8DE91" w14:textId="77777777" w:rsidTr="00720A4B">
        <w:tc>
          <w:tcPr>
            <w:tcW w:w="2547" w:type="dxa"/>
          </w:tcPr>
          <w:p w14:paraId="7A9C1A49" w14:textId="7AB40D4A" w:rsidR="00B70B43" w:rsidRPr="00720A4B" w:rsidRDefault="00CD3B2B" w:rsidP="000C2CB1">
            <w:pPr>
              <w:pStyle w:val="Dialogue"/>
              <w:ind w:left="0" w:right="0"/>
              <w:rPr>
                <w:rFonts w:ascii="Arial" w:hAnsi="Arial" w:cs="Arial"/>
                <w:b/>
                <w:bCs/>
                <w:sz w:val="28"/>
                <w:szCs w:val="28"/>
              </w:rPr>
            </w:pPr>
            <w:r w:rsidRPr="00720A4B">
              <w:rPr>
                <w:rFonts w:ascii="Arial" w:hAnsi="Arial" w:cs="Arial"/>
                <w:b/>
                <w:bCs/>
                <w:sz w:val="28"/>
                <w:szCs w:val="28"/>
              </w:rPr>
              <w:t xml:space="preserve">-it took no more than the smallest </w:t>
            </w:r>
            <w:r w:rsidR="00C91399" w:rsidRPr="00720A4B">
              <w:rPr>
                <w:rFonts w:ascii="Arial" w:hAnsi="Arial" w:cs="Arial"/>
                <w:b/>
                <w:bCs/>
                <w:sz w:val="28"/>
                <w:szCs w:val="28"/>
              </w:rPr>
              <w:t xml:space="preserve">push </w:t>
            </w:r>
            <w:r w:rsidRPr="00720A4B">
              <w:rPr>
                <w:rFonts w:ascii="Arial" w:hAnsi="Arial" w:cs="Arial"/>
                <w:b/>
                <w:bCs/>
                <w:sz w:val="28"/>
                <w:szCs w:val="28"/>
              </w:rPr>
              <w:t>to break it open and inside spilled out teeming swarms of writhing bone-white maggot</w:t>
            </w:r>
            <w:r w:rsidR="00C91399" w:rsidRPr="00720A4B">
              <w:rPr>
                <w:rFonts w:ascii="Arial" w:hAnsi="Arial" w:cs="Arial"/>
                <w:b/>
                <w:bCs/>
                <w:sz w:val="28"/>
                <w:szCs w:val="28"/>
              </w:rPr>
              <w:t>s</w:t>
            </w:r>
            <w:r w:rsidRPr="00720A4B">
              <w:rPr>
                <w:rFonts w:ascii="Arial" w:hAnsi="Arial" w:cs="Arial"/>
                <w:b/>
                <w:bCs/>
                <w:sz w:val="28"/>
                <w:szCs w:val="28"/>
              </w:rPr>
              <w:t xml:space="preserve"> </w:t>
            </w:r>
          </w:p>
          <w:p w14:paraId="6074716D" w14:textId="51A968CA" w:rsidR="00CD3B2B" w:rsidRPr="00720A4B" w:rsidRDefault="00CD3B2B" w:rsidP="000C2CB1">
            <w:pPr>
              <w:pStyle w:val="Dialogue"/>
              <w:ind w:left="312" w:right="6"/>
              <w:rPr>
                <w:rFonts w:ascii="Arial" w:hAnsi="Arial" w:cs="Arial"/>
                <w:b/>
                <w:bCs/>
                <w:sz w:val="28"/>
                <w:szCs w:val="28"/>
              </w:rPr>
            </w:pPr>
          </w:p>
          <w:p w14:paraId="2EE888DF" w14:textId="77777777" w:rsidR="007363F9" w:rsidRPr="00720A4B" w:rsidRDefault="007363F9" w:rsidP="00720A4B">
            <w:pPr>
              <w:pStyle w:val="Dialogue"/>
              <w:ind w:left="0" w:right="0"/>
              <w:rPr>
                <w:rFonts w:ascii="Arial" w:hAnsi="Arial" w:cs="Arial"/>
                <w:b/>
                <w:bCs/>
                <w:sz w:val="28"/>
                <w:szCs w:val="28"/>
              </w:rPr>
            </w:pPr>
          </w:p>
        </w:tc>
        <w:tc>
          <w:tcPr>
            <w:tcW w:w="425" w:type="dxa"/>
          </w:tcPr>
          <w:p w14:paraId="29D7A848" w14:textId="77777777" w:rsidR="007363F9" w:rsidRPr="00720A4B" w:rsidRDefault="007363F9" w:rsidP="000C2CB1">
            <w:pPr>
              <w:pStyle w:val="Action"/>
              <w:rPr>
                <w:rFonts w:ascii="Arial" w:hAnsi="Arial" w:cs="Arial"/>
                <w:b/>
                <w:bCs/>
                <w:sz w:val="28"/>
                <w:szCs w:val="28"/>
              </w:rPr>
            </w:pPr>
          </w:p>
        </w:tc>
        <w:tc>
          <w:tcPr>
            <w:tcW w:w="2268" w:type="dxa"/>
          </w:tcPr>
          <w:p w14:paraId="515FA0C1" w14:textId="080415EB" w:rsidR="007363F9" w:rsidRPr="00720A4B" w:rsidRDefault="00071FE4" w:rsidP="000C2CB1">
            <w:pPr>
              <w:pStyle w:val="Action"/>
              <w:rPr>
                <w:rFonts w:ascii="Arial" w:hAnsi="Arial" w:cs="Arial"/>
                <w:b/>
                <w:bCs/>
                <w:sz w:val="28"/>
                <w:szCs w:val="28"/>
              </w:rPr>
            </w:pPr>
            <w:r w:rsidRPr="00720A4B">
              <w:rPr>
                <w:rFonts w:ascii="Arial" w:hAnsi="Arial" w:cs="Arial"/>
                <w:b/>
                <w:bCs/>
                <w:sz w:val="28"/>
                <w:szCs w:val="28"/>
              </w:rPr>
              <w:t>No I found this one.</w:t>
            </w:r>
          </w:p>
        </w:tc>
        <w:tc>
          <w:tcPr>
            <w:tcW w:w="284" w:type="dxa"/>
          </w:tcPr>
          <w:p w14:paraId="5CA6FAB5" w14:textId="77777777" w:rsidR="007363F9" w:rsidRPr="00720A4B" w:rsidRDefault="007363F9" w:rsidP="000C2CB1">
            <w:pPr>
              <w:pStyle w:val="Action"/>
              <w:rPr>
                <w:rFonts w:ascii="Arial" w:hAnsi="Arial" w:cs="Arial"/>
                <w:b/>
                <w:bCs/>
                <w:sz w:val="28"/>
                <w:szCs w:val="28"/>
              </w:rPr>
            </w:pPr>
          </w:p>
        </w:tc>
        <w:tc>
          <w:tcPr>
            <w:tcW w:w="3106" w:type="dxa"/>
          </w:tcPr>
          <w:p w14:paraId="5B7429A3" w14:textId="443CF88C" w:rsidR="00071FE4" w:rsidRPr="00720A4B" w:rsidRDefault="00B11BF2" w:rsidP="000C2CB1">
            <w:pPr>
              <w:pStyle w:val="Action"/>
              <w:rPr>
                <w:rFonts w:ascii="Arial" w:hAnsi="Arial" w:cs="Arial"/>
                <w:b/>
                <w:bCs/>
                <w:sz w:val="28"/>
                <w:szCs w:val="28"/>
              </w:rPr>
            </w:pPr>
            <w:r w:rsidRPr="00720A4B">
              <w:rPr>
                <w:rFonts w:ascii="Arial" w:hAnsi="Arial" w:cs="Arial"/>
                <w:b/>
                <w:bCs/>
                <w:sz w:val="28"/>
                <w:szCs w:val="28"/>
              </w:rPr>
              <w:t>MINE</w:t>
            </w:r>
            <w:r w:rsidR="00A576FD" w:rsidRPr="00720A4B">
              <w:rPr>
                <w:rFonts w:ascii="Arial" w:hAnsi="Arial" w:cs="Arial"/>
                <w:b/>
                <w:bCs/>
                <w:sz w:val="28"/>
                <w:szCs w:val="28"/>
              </w:rPr>
              <w:t>.</w:t>
            </w:r>
            <w:r w:rsidR="00A576FD" w:rsidRPr="00720A4B">
              <w:rPr>
                <w:rFonts w:ascii="Arial" w:hAnsi="Arial" w:cs="Arial"/>
                <w:b/>
                <w:bCs/>
                <w:sz w:val="28"/>
                <w:szCs w:val="28"/>
              </w:rPr>
              <w:br/>
            </w:r>
          </w:p>
          <w:p w14:paraId="50942E47" w14:textId="77777777" w:rsidR="00071FE4" w:rsidRPr="00720A4B" w:rsidRDefault="00071FE4" w:rsidP="000C2CB1">
            <w:pPr>
              <w:pStyle w:val="Action"/>
              <w:rPr>
                <w:rFonts w:ascii="Arial" w:hAnsi="Arial" w:cs="Arial"/>
                <w:b/>
                <w:bCs/>
                <w:sz w:val="28"/>
                <w:szCs w:val="28"/>
              </w:rPr>
            </w:pPr>
          </w:p>
          <w:p w14:paraId="2F4EDB8B" w14:textId="77777777" w:rsidR="000C2CB1" w:rsidRPr="00720A4B" w:rsidRDefault="000C2CB1" w:rsidP="000C2CB1">
            <w:pPr>
              <w:pStyle w:val="Action"/>
              <w:rPr>
                <w:rFonts w:ascii="Arial" w:hAnsi="Arial" w:cs="Arial"/>
                <w:b/>
                <w:bCs/>
                <w:sz w:val="28"/>
                <w:szCs w:val="28"/>
              </w:rPr>
            </w:pPr>
          </w:p>
          <w:p w14:paraId="529C5696" w14:textId="77777777" w:rsidR="000C2CB1" w:rsidRPr="00720A4B" w:rsidRDefault="000C2CB1" w:rsidP="000C2CB1">
            <w:pPr>
              <w:pStyle w:val="Action"/>
              <w:rPr>
                <w:rFonts w:ascii="Arial" w:hAnsi="Arial" w:cs="Arial"/>
                <w:b/>
                <w:bCs/>
                <w:sz w:val="28"/>
                <w:szCs w:val="28"/>
              </w:rPr>
            </w:pPr>
          </w:p>
          <w:p w14:paraId="0CECCF7E" w14:textId="325FDF69" w:rsidR="007363F9" w:rsidRPr="00720A4B" w:rsidRDefault="007363F9" w:rsidP="000C2CB1">
            <w:pPr>
              <w:pStyle w:val="Action"/>
              <w:rPr>
                <w:rFonts w:ascii="Arial" w:hAnsi="Arial" w:cs="Arial"/>
                <w:b/>
                <w:bCs/>
                <w:sz w:val="28"/>
                <w:szCs w:val="28"/>
              </w:rPr>
            </w:pPr>
          </w:p>
        </w:tc>
      </w:tr>
      <w:tr w:rsidR="003967FB" w:rsidRPr="00720A4B" w14:paraId="1C00E7FE" w14:textId="77777777" w:rsidTr="00720A4B">
        <w:tc>
          <w:tcPr>
            <w:tcW w:w="2547" w:type="dxa"/>
          </w:tcPr>
          <w:p w14:paraId="67395B6B" w14:textId="03D30F54" w:rsidR="003967FB" w:rsidRPr="00720A4B" w:rsidRDefault="003967FB" w:rsidP="003967FB">
            <w:pPr>
              <w:pStyle w:val="Dialogue"/>
              <w:ind w:left="0" w:right="0"/>
              <w:jc w:val="center"/>
              <w:rPr>
                <w:rFonts w:ascii="Arial" w:hAnsi="Arial" w:cs="Arial"/>
                <w:b/>
                <w:bCs/>
                <w:sz w:val="28"/>
                <w:szCs w:val="28"/>
              </w:rPr>
            </w:pPr>
            <w:r w:rsidRPr="00720A4B">
              <w:rPr>
                <w:rFonts w:ascii="Arial" w:hAnsi="Arial" w:cs="Arial"/>
                <w:b/>
                <w:bCs/>
                <w:sz w:val="28"/>
                <w:szCs w:val="28"/>
              </w:rPr>
              <w:t>GWEN</w:t>
            </w:r>
            <w:r w:rsidRPr="00720A4B">
              <w:rPr>
                <w:rFonts w:ascii="Arial" w:hAnsi="Arial" w:cs="Arial"/>
                <w:b/>
                <w:bCs/>
                <w:sz w:val="28"/>
                <w:szCs w:val="28"/>
              </w:rPr>
              <w:br/>
              <w:t>(Compelled)</w:t>
            </w:r>
          </w:p>
        </w:tc>
        <w:tc>
          <w:tcPr>
            <w:tcW w:w="425" w:type="dxa"/>
          </w:tcPr>
          <w:p w14:paraId="1E750FE9" w14:textId="77777777" w:rsidR="003967FB" w:rsidRPr="00720A4B" w:rsidRDefault="003967FB" w:rsidP="003967FB">
            <w:pPr>
              <w:pStyle w:val="Action"/>
              <w:rPr>
                <w:rFonts w:ascii="Arial" w:hAnsi="Arial" w:cs="Arial"/>
                <w:b/>
                <w:bCs/>
                <w:sz w:val="28"/>
                <w:szCs w:val="28"/>
              </w:rPr>
            </w:pPr>
          </w:p>
        </w:tc>
        <w:tc>
          <w:tcPr>
            <w:tcW w:w="2268" w:type="dxa"/>
          </w:tcPr>
          <w:p w14:paraId="0BF010AD" w14:textId="2E7CF44C" w:rsidR="003967FB" w:rsidRPr="00720A4B" w:rsidRDefault="003967FB" w:rsidP="003967FB">
            <w:pPr>
              <w:pStyle w:val="Action"/>
              <w:jc w:val="center"/>
              <w:rPr>
                <w:rFonts w:ascii="Arial" w:hAnsi="Arial" w:cs="Arial"/>
                <w:b/>
                <w:bCs/>
                <w:sz w:val="28"/>
                <w:szCs w:val="28"/>
              </w:rPr>
            </w:pPr>
          </w:p>
        </w:tc>
        <w:tc>
          <w:tcPr>
            <w:tcW w:w="284" w:type="dxa"/>
          </w:tcPr>
          <w:p w14:paraId="13BC64B6" w14:textId="77777777" w:rsidR="003967FB" w:rsidRPr="00720A4B" w:rsidRDefault="003967FB" w:rsidP="003967FB">
            <w:pPr>
              <w:pStyle w:val="Action"/>
              <w:rPr>
                <w:rFonts w:ascii="Arial" w:hAnsi="Arial" w:cs="Arial"/>
                <w:b/>
                <w:bCs/>
                <w:sz w:val="28"/>
                <w:szCs w:val="28"/>
              </w:rPr>
            </w:pPr>
          </w:p>
        </w:tc>
        <w:tc>
          <w:tcPr>
            <w:tcW w:w="3106" w:type="dxa"/>
          </w:tcPr>
          <w:p w14:paraId="3D7065DF" w14:textId="6AA2F0D1" w:rsidR="003967FB" w:rsidRPr="00720A4B" w:rsidRDefault="003967FB" w:rsidP="003967FB">
            <w:pPr>
              <w:pStyle w:val="Action"/>
              <w:jc w:val="center"/>
              <w:rPr>
                <w:rFonts w:ascii="Arial" w:hAnsi="Arial" w:cs="Arial"/>
                <w:b/>
                <w:bCs/>
                <w:sz w:val="28"/>
                <w:szCs w:val="28"/>
              </w:rPr>
            </w:pPr>
            <w:r>
              <w:rPr>
                <w:rFonts w:ascii="Arial" w:hAnsi="Arial" w:cs="Arial"/>
                <w:b/>
                <w:bCs/>
                <w:sz w:val="28"/>
                <w:szCs w:val="28"/>
              </w:rPr>
              <w:t>[ERROR]</w:t>
            </w:r>
          </w:p>
        </w:tc>
      </w:tr>
      <w:tr w:rsidR="003967FB" w:rsidRPr="00720A4B" w14:paraId="5FCED781" w14:textId="77777777" w:rsidTr="00720A4B">
        <w:tc>
          <w:tcPr>
            <w:tcW w:w="2547" w:type="dxa"/>
          </w:tcPr>
          <w:p w14:paraId="3FCA165C" w14:textId="77777777" w:rsidR="003967FB" w:rsidRPr="00720A4B" w:rsidRDefault="003967FB" w:rsidP="003967FB">
            <w:pPr>
              <w:pStyle w:val="Dialogue"/>
              <w:ind w:left="0" w:right="0"/>
              <w:rPr>
                <w:rFonts w:ascii="Arial" w:hAnsi="Arial" w:cs="Arial"/>
                <w:b/>
                <w:bCs/>
                <w:sz w:val="28"/>
                <w:szCs w:val="28"/>
              </w:rPr>
            </w:pPr>
            <w:r w:rsidRPr="00720A4B">
              <w:rPr>
                <w:rFonts w:ascii="Arial" w:hAnsi="Arial" w:cs="Arial"/>
                <w:b/>
                <w:bCs/>
                <w:sz w:val="28"/>
                <w:szCs w:val="28"/>
              </w:rPr>
              <w:t xml:space="preserve">flesh poured forth from the rotted fox that must have come in through the window seeking warmth not death </w:t>
            </w:r>
          </w:p>
          <w:p w14:paraId="0CAC9192" w14:textId="251E9844" w:rsidR="003967FB" w:rsidRPr="00720A4B" w:rsidRDefault="003967FB" w:rsidP="003967FB">
            <w:pPr>
              <w:pStyle w:val="Dialogue"/>
              <w:ind w:left="0" w:right="0"/>
              <w:rPr>
                <w:rFonts w:ascii="Arial" w:hAnsi="Arial" w:cs="Arial"/>
                <w:b/>
                <w:bCs/>
                <w:sz w:val="28"/>
                <w:szCs w:val="28"/>
              </w:rPr>
            </w:pPr>
          </w:p>
        </w:tc>
        <w:tc>
          <w:tcPr>
            <w:tcW w:w="425" w:type="dxa"/>
          </w:tcPr>
          <w:p w14:paraId="53594735" w14:textId="77777777" w:rsidR="003967FB" w:rsidRPr="00720A4B" w:rsidRDefault="003967FB" w:rsidP="003967FB">
            <w:pPr>
              <w:pStyle w:val="Action"/>
              <w:rPr>
                <w:rFonts w:ascii="Arial" w:hAnsi="Arial" w:cs="Arial"/>
                <w:b/>
                <w:bCs/>
                <w:sz w:val="28"/>
                <w:szCs w:val="28"/>
              </w:rPr>
            </w:pPr>
          </w:p>
        </w:tc>
        <w:tc>
          <w:tcPr>
            <w:tcW w:w="2268" w:type="dxa"/>
          </w:tcPr>
          <w:p w14:paraId="0047CB17" w14:textId="77777777" w:rsidR="003967FB" w:rsidRDefault="003967FB" w:rsidP="003967FB">
            <w:pPr>
              <w:pStyle w:val="Action"/>
              <w:rPr>
                <w:rFonts w:ascii="Arial" w:hAnsi="Arial" w:cs="Arial"/>
                <w:b/>
                <w:bCs/>
                <w:sz w:val="28"/>
                <w:szCs w:val="28"/>
              </w:rPr>
            </w:pPr>
          </w:p>
          <w:p w14:paraId="01306ECD" w14:textId="0AB4CB33" w:rsidR="003967FB" w:rsidRDefault="003967FB" w:rsidP="003967FB">
            <w:pPr>
              <w:pStyle w:val="Action"/>
              <w:jc w:val="center"/>
              <w:rPr>
                <w:rFonts w:ascii="Arial" w:hAnsi="Arial" w:cs="Arial"/>
                <w:b/>
                <w:bCs/>
                <w:sz w:val="28"/>
                <w:szCs w:val="28"/>
              </w:rPr>
            </w:pPr>
            <w:r w:rsidRPr="00720A4B">
              <w:rPr>
                <w:rFonts w:ascii="Arial" w:hAnsi="Arial" w:cs="Arial"/>
                <w:b/>
                <w:bCs/>
                <w:sz w:val="28"/>
                <w:szCs w:val="28"/>
              </w:rPr>
              <w:t>INK5OUL</w:t>
            </w:r>
          </w:p>
          <w:p w14:paraId="230DACCC" w14:textId="5D46D399" w:rsidR="003967FB" w:rsidRPr="00720A4B" w:rsidRDefault="003967FB" w:rsidP="003967FB">
            <w:pPr>
              <w:pStyle w:val="Action"/>
              <w:rPr>
                <w:rFonts w:ascii="Arial" w:hAnsi="Arial" w:cs="Arial"/>
                <w:b/>
                <w:bCs/>
                <w:sz w:val="28"/>
                <w:szCs w:val="28"/>
              </w:rPr>
            </w:pPr>
            <w:r w:rsidRPr="00720A4B">
              <w:rPr>
                <w:rFonts w:ascii="Arial" w:hAnsi="Arial" w:cs="Arial"/>
                <w:b/>
                <w:bCs/>
                <w:sz w:val="28"/>
                <w:szCs w:val="28"/>
              </w:rPr>
              <w:t>Dammit fine!</w:t>
            </w:r>
          </w:p>
        </w:tc>
        <w:tc>
          <w:tcPr>
            <w:tcW w:w="284" w:type="dxa"/>
          </w:tcPr>
          <w:p w14:paraId="5EAAE134" w14:textId="77777777" w:rsidR="003967FB" w:rsidRPr="00720A4B" w:rsidRDefault="003967FB" w:rsidP="003967FB">
            <w:pPr>
              <w:pStyle w:val="Action"/>
              <w:rPr>
                <w:rFonts w:ascii="Arial" w:hAnsi="Arial" w:cs="Arial"/>
                <w:b/>
                <w:bCs/>
                <w:sz w:val="28"/>
                <w:szCs w:val="28"/>
              </w:rPr>
            </w:pPr>
          </w:p>
        </w:tc>
        <w:tc>
          <w:tcPr>
            <w:tcW w:w="3106" w:type="dxa"/>
          </w:tcPr>
          <w:p w14:paraId="5C8E7296" w14:textId="07FD808F" w:rsidR="003967FB" w:rsidRPr="00720A4B" w:rsidRDefault="003967FB" w:rsidP="003967FB">
            <w:pPr>
              <w:pStyle w:val="Action"/>
              <w:rPr>
                <w:rFonts w:ascii="Arial" w:hAnsi="Arial" w:cs="Arial"/>
                <w:b/>
                <w:bCs/>
                <w:sz w:val="28"/>
                <w:szCs w:val="28"/>
              </w:rPr>
            </w:pPr>
            <w:r w:rsidRPr="00720A4B">
              <w:rPr>
                <w:rFonts w:ascii="Arial" w:hAnsi="Arial" w:cs="Arial"/>
                <w:b/>
                <w:bCs/>
                <w:sz w:val="28"/>
                <w:szCs w:val="28"/>
              </w:rPr>
              <w:t xml:space="preserve">ALL OF THEM, </w:t>
            </w:r>
            <w:r w:rsidRPr="00720A4B">
              <w:rPr>
                <w:rFonts w:ascii="Arial" w:hAnsi="Arial" w:cs="Arial"/>
                <w:b/>
                <w:bCs/>
                <w:sz w:val="28"/>
                <w:szCs w:val="28"/>
                <w:u w:val="single"/>
              </w:rPr>
              <w:t>MINE</w:t>
            </w:r>
            <w:r w:rsidRPr="00720A4B">
              <w:rPr>
                <w:rFonts w:ascii="Arial" w:hAnsi="Arial" w:cs="Arial"/>
                <w:b/>
                <w:bCs/>
                <w:sz w:val="28"/>
                <w:szCs w:val="28"/>
              </w:rPr>
              <w:t>.</w:t>
            </w:r>
          </w:p>
        </w:tc>
      </w:tr>
      <w:tr w:rsidR="003967FB" w:rsidRPr="00720A4B" w14:paraId="1400C49D" w14:textId="77777777" w:rsidTr="00720A4B">
        <w:tc>
          <w:tcPr>
            <w:tcW w:w="8630" w:type="dxa"/>
            <w:gridSpan w:val="5"/>
          </w:tcPr>
          <w:p w14:paraId="4E9EA3E4" w14:textId="7E34CCE9" w:rsidR="003967FB" w:rsidRDefault="003967FB" w:rsidP="003967FB">
            <w:pPr>
              <w:pStyle w:val="Action"/>
              <w:rPr>
                <w:rFonts w:ascii="Arial" w:hAnsi="Arial" w:cs="Arial"/>
                <w:b/>
                <w:bCs/>
                <w:sz w:val="28"/>
                <w:szCs w:val="28"/>
              </w:rPr>
            </w:pPr>
            <w:r w:rsidRPr="00720A4B">
              <w:rPr>
                <w:rFonts w:ascii="Arial" w:hAnsi="Arial" w:cs="Arial"/>
                <w:b/>
                <w:bCs/>
                <w:sz w:val="28"/>
                <w:szCs w:val="28"/>
              </w:rPr>
              <w:lastRenderedPageBreak/>
              <w:t>Ink5oul reluctantly releases GWEN. She sprints away still gabbling as she flees.</w:t>
            </w:r>
          </w:p>
          <w:p w14:paraId="74CA6614" w14:textId="77777777" w:rsidR="003967FB" w:rsidRPr="00720A4B" w:rsidRDefault="003967FB" w:rsidP="003967FB">
            <w:pPr>
              <w:pStyle w:val="Action"/>
              <w:rPr>
                <w:rFonts w:ascii="Arial" w:hAnsi="Arial" w:cs="Arial"/>
                <w:b/>
                <w:bCs/>
                <w:sz w:val="28"/>
                <w:szCs w:val="28"/>
              </w:rPr>
            </w:pPr>
          </w:p>
          <w:p w14:paraId="12A661C0" w14:textId="610484C8" w:rsidR="003967FB" w:rsidRPr="00720A4B" w:rsidRDefault="003967FB" w:rsidP="003967FB">
            <w:pPr>
              <w:pStyle w:val="Action"/>
              <w:rPr>
                <w:rFonts w:ascii="Arial" w:hAnsi="Arial" w:cs="Arial"/>
                <w:b/>
                <w:bCs/>
                <w:sz w:val="28"/>
                <w:szCs w:val="28"/>
              </w:rPr>
            </w:pPr>
          </w:p>
        </w:tc>
      </w:tr>
      <w:tr w:rsidR="003967FB" w:rsidRPr="00720A4B" w14:paraId="60E1A458" w14:textId="77777777" w:rsidTr="00720A4B">
        <w:tc>
          <w:tcPr>
            <w:tcW w:w="2547" w:type="dxa"/>
          </w:tcPr>
          <w:p w14:paraId="1A9FA2E2" w14:textId="7D024033" w:rsidR="003967FB" w:rsidRPr="00720A4B" w:rsidRDefault="003967FB" w:rsidP="003967FB">
            <w:pPr>
              <w:pStyle w:val="Dialogue"/>
              <w:ind w:left="0" w:right="0"/>
              <w:jc w:val="center"/>
              <w:rPr>
                <w:rFonts w:ascii="Arial" w:hAnsi="Arial" w:cs="Arial"/>
                <w:b/>
                <w:bCs/>
                <w:sz w:val="28"/>
                <w:szCs w:val="28"/>
              </w:rPr>
            </w:pPr>
            <w:r w:rsidRPr="00720A4B">
              <w:rPr>
                <w:rFonts w:ascii="Arial" w:hAnsi="Arial" w:cs="Arial"/>
                <w:b/>
                <w:bCs/>
                <w:sz w:val="28"/>
                <w:szCs w:val="28"/>
              </w:rPr>
              <w:t>GWEN</w:t>
            </w:r>
            <w:r w:rsidRPr="00720A4B">
              <w:rPr>
                <w:rFonts w:ascii="Arial" w:hAnsi="Arial" w:cs="Arial"/>
                <w:b/>
                <w:bCs/>
                <w:sz w:val="28"/>
                <w:szCs w:val="28"/>
              </w:rPr>
              <w:br/>
              <w:t>(Compelled)</w:t>
            </w:r>
          </w:p>
        </w:tc>
        <w:tc>
          <w:tcPr>
            <w:tcW w:w="425" w:type="dxa"/>
          </w:tcPr>
          <w:p w14:paraId="793885F3" w14:textId="77777777" w:rsidR="003967FB" w:rsidRPr="00720A4B" w:rsidRDefault="003967FB" w:rsidP="003967FB">
            <w:pPr>
              <w:pStyle w:val="Action"/>
              <w:rPr>
                <w:rFonts w:ascii="Arial" w:hAnsi="Arial" w:cs="Arial"/>
                <w:b/>
                <w:bCs/>
                <w:sz w:val="28"/>
                <w:szCs w:val="28"/>
              </w:rPr>
            </w:pPr>
          </w:p>
        </w:tc>
        <w:tc>
          <w:tcPr>
            <w:tcW w:w="2268" w:type="dxa"/>
          </w:tcPr>
          <w:p w14:paraId="0877B0EB" w14:textId="2B8B3573" w:rsidR="003967FB" w:rsidRPr="00720A4B" w:rsidRDefault="003967FB" w:rsidP="003967FB">
            <w:pPr>
              <w:pStyle w:val="Action"/>
              <w:jc w:val="center"/>
              <w:rPr>
                <w:rFonts w:ascii="Arial" w:hAnsi="Arial" w:cs="Arial"/>
                <w:b/>
                <w:bCs/>
                <w:sz w:val="28"/>
                <w:szCs w:val="28"/>
              </w:rPr>
            </w:pPr>
            <w:r w:rsidRPr="00720A4B">
              <w:rPr>
                <w:rFonts w:ascii="Arial" w:hAnsi="Arial" w:cs="Arial"/>
                <w:b/>
                <w:bCs/>
                <w:sz w:val="28"/>
                <w:szCs w:val="28"/>
              </w:rPr>
              <w:t>INK5oul</w:t>
            </w:r>
          </w:p>
        </w:tc>
        <w:tc>
          <w:tcPr>
            <w:tcW w:w="284" w:type="dxa"/>
          </w:tcPr>
          <w:p w14:paraId="72CAE1BD" w14:textId="77777777" w:rsidR="003967FB" w:rsidRPr="00720A4B" w:rsidRDefault="003967FB" w:rsidP="003967FB">
            <w:pPr>
              <w:pStyle w:val="Action"/>
              <w:rPr>
                <w:rFonts w:ascii="Arial" w:hAnsi="Arial" w:cs="Arial"/>
                <w:b/>
                <w:bCs/>
                <w:sz w:val="28"/>
                <w:szCs w:val="28"/>
              </w:rPr>
            </w:pPr>
          </w:p>
        </w:tc>
        <w:tc>
          <w:tcPr>
            <w:tcW w:w="3106" w:type="dxa"/>
          </w:tcPr>
          <w:p w14:paraId="6C42FC9B" w14:textId="77777777" w:rsidR="003967FB" w:rsidRPr="00720A4B" w:rsidRDefault="003967FB" w:rsidP="003967FB">
            <w:pPr>
              <w:pStyle w:val="Action"/>
              <w:rPr>
                <w:rFonts w:ascii="Arial" w:hAnsi="Arial" w:cs="Arial"/>
                <w:b/>
                <w:bCs/>
                <w:sz w:val="28"/>
                <w:szCs w:val="28"/>
              </w:rPr>
            </w:pPr>
          </w:p>
        </w:tc>
      </w:tr>
      <w:tr w:rsidR="003967FB" w:rsidRPr="00720A4B" w14:paraId="3F88A725" w14:textId="77777777" w:rsidTr="00720A4B">
        <w:tc>
          <w:tcPr>
            <w:tcW w:w="2547" w:type="dxa"/>
          </w:tcPr>
          <w:p w14:paraId="0C5ADE61" w14:textId="2DBC61BE" w:rsidR="003967FB" w:rsidRPr="00720A4B" w:rsidRDefault="003967FB" w:rsidP="003967FB">
            <w:pPr>
              <w:pStyle w:val="Dialogue"/>
              <w:ind w:left="0" w:right="0"/>
              <w:rPr>
                <w:rFonts w:ascii="Arial" w:hAnsi="Arial" w:cs="Arial"/>
                <w:b/>
                <w:bCs/>
                <w:sz w:val="28"/>
                <w:szCs w:val="28"/>
              </w:rPr>
            </w:pPr>
            <w:r w:rsidRPr="00720A4B">
              <w:rPr>
                <w:rFonts w:ascii="Arial" w:hAnsi="Arial" w:cs="Arial"/>
                <w:b/>
                <w:bCs/>
                <w:sz w:val="28"/>
                <w:szCs w:val="28"/>
              </w:rPr>
              <w:t>-instead finding only putrescence seeping squirming reaching for me as I-</w:t>
            </w:r>
          </w:p>
        </w:tc>
        <w:tc>
          <w:tcPr>
            <w:tcW w:w="425" w:type="dxa"/>
          </w:tcPr>
          <w:p w14:paraId="1511F97F" w14:textId="77777777" w:rsidR="003967FB" w:rsidRPr="00720A4B" w:rsidRDefault="003967FB" w:rsidP="003967FB">
            <w:pPr>
              <w:pStyle w:val="Action"/>
              <w:rPr>
                <w:rFonts w:ascii="Arial" w:hAnsi="Arial" w:cs="Arial"/>
                <w:b/>
                <w:bCs/>
                <w:sz w:val="28"/>
                <w:szCs w:val="28"/>
              </w:rPr>
            </w:pPr>
          </w:p>
        </w:tc>
        <w:tc>
          <w:tcPr>
            <w:tcW w:w="2268" w:type="dxa"/>
          </w:tcPr>
          <w:p w14:paraId="6D9D30D6" w14:textId="6521F9F8" w:rsidR="003967FB" w:rsidRPr="00720A4B" w:rsidRDefault="003967FB" w:rsidP="003967FB">
            <w:pPr>
              <w:pStyle w:val="Action"/>
              <w:rPr>
                <w:rFonts w:ascii="Arial" w:hAnsi="Arial" w:cs="Arial"/>
                <w:b/>
                <w:bCs/>
                <w:sz w:val="28"/>
                <w:szCs w:val="28"/>
              </w:rPr>
            </w:pPr>
            <w:r w:rsidRPr="00720A4B">
              <w:rPr>
                <w:rFonts w:ascii="Arial" w:hAnsi="Arial" w:cs="Arial"/>
                <w:b/>
                <w:bCs/>
                <w:sz w:val="28"/>
                <w:szCs w:val="28"/>
              </w:rPr>
              <w:t>Go get her then.</w:t>
            </w:r>
          </w:p>
        </w:tc>
        <w:tc>
          <w:tcPr>
            <w:tcW w:w="284" w:type="dxa"/>
          </w:tcPr>
          <w:p w14:paraId="42676852" w14:textId="77777777" w:rsidR="003967FB" w:rsidRPr="00720A4B" w:rsidRDefault="003967FB" w:rsidP="003967FB">
            <w:pPr>
              <w:pStyle w:val="Action"/>
              <w:rPr>
                <w:rFonts w:ascii="Arial" w:hAnsi="Arial" w:cs="Arial"/>
                <w:b/>
                <w:bCs/>
                <w:sz w:val="28"/>
                <w:szCs w:val="28"/>
              </w:rPr>
            </w:pPr>
          </w:p>
        </w:tc>
        <w:tc>
          <w:tcPr>
            <w:tcW w:w="3106" w:type="dxa"/>
          </w:tcPr>
          <w:p w14:paraId="1419DEE5" w14:textId="77777777" w:rsidR="003967FB" w:rsidRPr="00720A4B" w:rsidRDefault="003967FB" w:rsidP="003967FB">
            <w:pPr>
              <w:pStyle w:val="Action"/>
              <w:rPr>
                <w:rFonts w:ascii="Arial" w:hAnsi="Arial" w:cs="Arial"/>
                <w:b/>
                <w:bCs/>
                <w:sz w:val="28"/>
                <w:szCs w:val="28"/>
              </w:rPr>
            </w:pPr>
          </w:p>
        </w:tc>
      </w:tr>
    </w:tbl>
    <w:p w14:paraId="2619E8C3" w14:textId="43C287EC" w:rsidR="0012490C" w:rsidRPr="00720A4B" w:rsidRDefault="0012490C" w:rsidP="0012490C">
      <w:pPr>
        <w:pStyle w:val="Action"/>
        <w:rPr>
          <w:rFonts w:ascii="Arial" w:hAnsi="Arial" w:cs="Arial"/>
          <w:b/>
          <w:bCs/>
          <w:sz w:val="28"/>
          <w:szCs w:val="28"/>
        </w:rPr>
      </w:pPr>
      <w:r w:rsidRPr="00720A4B">
        <w:rPr>
          <w:rFonts w:ascii="Arial" w:hAnsi="Arial" w:cs="Arial"/>
          <w:b/>
          <w:bCs/>
          <w:sz w:val="28"/>
          <w:szCs w:val="28"/>
        </w:rPr>
        <w:t xml:space="preserve">The </w:t>
      </w:r>
      <w:r w:rsidR="00720A4B">
        <w:rPr>
          <w:rFonts w:ascii="Arial" w:hAnsi="Arial" w:cs="Arial"/>
          <w:b/>
          <w:bCs/>
          <w:sz w:val="28"/>
          <w:szCs w:val="28"/>
        </w:rPr>
        <w:t>Figure</w:t>
      </w:r>
      <w:r w:rsidRPr="00720A4B">
        <w:rPr>
          <w:rFonts w:ascii="Arial" w:hAnsi="Arial" w:cs="Arial"/>
          <w:b/>
          <w:bCs/>
          <w:sz w:val="28"/>
          <w:szCs w:val="28"/>
        </w:rPr>
        <w:t xml:space="preserve"> does not move.</w:t>
      </w:r>
    </w:p>
    <w:p w14:paraId="696192FD" w14:textId="1710CE79" w:rsidR="0012490C" w:rsidRPr="00720A4B" w:rsidRDefault="0012490C" w:rsidP="0012490C">
      <w:pPr>
        <w:pStyle w:val="Character"/>
        <w:rPr>
          <w:rFonts w:ascii="Arial" w:hAnsi="Arial" w:cs="Arial"/>
          <w:b/>
          <w:bCs/>
          <w:sz w:val="28"/>
          <w:szCs w:val="28"/>
        </w:rPr>
      </w:pPr>
      <w:r w:rsidRPr="00720A4B">
        <w:rPr>
          <w:rFonts w:ascii="Arial" w:hAnsi="Arial" w:cs="Arial"/>
          <w:b/>
          <w:bCs/>
          <w:sz w:val="28"/>
          <w:szCs w:val="28"/>
        </w:rPr>
        <w:t>ink5oul</w:t>
      </w:r>
      <w:r w:rsidR="000F0A55" w:rsidRPr="00720A4B">
        <w:rPr>
          <w:rFonts w:ascii="Arial" w:hAnsi="Arial" w:cs="Arial"/>
          <w:b/>
          <w:bCs/>
          <w:sz w:val="28"/>
          <w:szCs w:val="28"/>
        </w:rPr>
        <w:t xml:space="preserve"> COnt.</w:t>
      </w:r>
    </w:p>
    <w:p w14:paraId="01A712EE" w14:textId="6B2C6040" w:rsidR="0012490C" w:rsidRPr="00720A4B" w:rsidRDefault="000F0A55" w:rsidP="0012490C">
      <w:pPr>
        <w:pStyle w:val="Dialogue"/>
        <w:rPr>
          <w:rFonts w:ascii="Arial" w:hAnsi="Arial" w:cs="Arial"/>
          <w:b/>
          <w:bCs/>
          <w:sz w:val="28"/>
          <w:szCs w:val="28"/>
        </w:rPr>
      </w:pPr>
      <w:r w:rsidRPr="00720A4B">
        <w:rPr>
          <w:rFonts w:ascii="Arial" w:hAnsi="Arial" w:cs="Arial"/>
          <w:b/>
          <w:bCs/>
          <w:sz w:val="28"/>
          <w:szCs w:val="28"/>
        </w:rPr>
        <w:t xml:space="preserve">Didn’t you hear me </w:t>
      </w:r>
      <w:r w:rsidR="0012490C" w:rsidRPr="00720A4B">
        <w:rPr>
          <w:rFonts w:ascii="Arial" w:hAnsi="Arial" w:cs="Arial"/>
          <w:b/>
          <w:bCs/>
          <w:sz w:val="28"/>
          <w:szCs w:val="28"/>
        </w:rPr>
        <w:t>freak</w:t>
      </w:r>
      <w:r w:rsidRPr="00720A4B">
        <w:rPr>
          <w:rFonts w:ascii="Arial" w:hAnsi="Arial" w:cs="Arial"/>
          <w:b/>
          <w:bCs/>
          <w:sz w:val="28"/>
          <w:szCs w:val="28"/>
        </w:rPr>
        <w:t>?</w:t>
      </w:r>
      <w:r w:rsidR="001D0365" w:rsidRPr="00720A4B">
        <w:rPr>
          <w:rFonts w:ascii="Arial" w:hAnsi="Arial" w:cs="Arial"/>
          <w:b/>
          <w:bCs/>
          <w:sz w:val="28"/>
          <w:szCs w:val="28"/>
        </w:rPr>
        <w:t xml:space="preserve"> She’s all yours.</w:t>
      </w:r>
    </w:p>
    <w:p w14:paraId="2076BA04" w14:textId="28EAE3CD" w:rsidR="005D3AFA" w:rsidRPr="00720A4B" w:rsidRDefault="005D3AFA" w:rsidP="00720A4B">
      <w:pPr>
        <w:pStyle w:val="Action"/>
        <w:rPr>
          <w:rFonts w:ascii="Arial" w:hAnsi="Arial" w:cs="Arial"/>
          <w:b/>
          <w:bCs/>
          <w:sz w:val="28"/>
          <w:szCs w:val="28"/>
        </w:rPr>
      </w:pPr>
      <w:r w:rsidRPr="00720A4B">
        <w:rPr>
          <w:rFonts w:ascii="Arial" w:hAnsi="Arial" w:cs="Arial"/>
          <w:b/>
          <w:bCs/>
          <w:sz w:val="28"/>
          <w:szCs w:val="28"/>
        </w:rPr>
        <w:t xml:space="preserve">Beat. The </w:t>
      </w:r>
      <w:r w:rsidR="00720A4B">
        <w:rPr>
          <w:rFonts w:ascii="Arial" w:hAnsi="Arial" w:cs="Arial"/>
          <w:b/>
          <w:bCs/>
          <w:sz w:val="28"/>
          <w:szCs w:val="28"/>
        </w:rPr>
        <w:t>Figure</w:t>
      </w:r>
      <w:r w:rsidRPr="00720A4B">
        <w:rPr>
          <w:rFonts w:ascii="Arial" w:hAnsi="Arial" w:cs="Arial"/>
          <w:b/>
          <w:bCs/>
          <w:sz w:val="28"/>
          <w:szCs w:val="28"/>
        </w:rPr>
        <w:t xml:space="preserve"> turns to Ink5oul.</w:t>
      </w:r>
    </w:p>
    <w:p w14:paraId="53BD7DB1" w14:textId="7A7B127B" w:rsidR="0012490C" w:rsidRPr="00720A4B" w:rsidRDefault="00814979" w:rsidP="0012490C">
      <w:pPr>
        <w:pStyle w:val="Character"/>
        <w:rPr>
          <w:rFonts w:ascii="Arial" w:hAnsi="Arial" w:cs="Arial"/>
          <w:b/>
          <w:bCs/>
          <w:sz w:val="28"/>
          <w:szCs w:val="28"/>
        </w:rPr>
      </w:pPr>
      <w:r>
        <w:rPr>
          <w:rFonts w:ascii="Arial" w:hAnsi="Arial" w:cs="Arial"/>
          <w:b/>
          <w:bCs/>
          <w:sz w:val="28"/>
          <w:szCs w:val="28"/>
        </w:rPr>
        <w:t>[ERROR]</w:t>
      </w:r>
    </w:p>
    <w:p w14:paraId="22CC5EC9" w14:textId="20755E81" w:rsidR="0012490C" w:rsidRPr="00720A4B" w:rsidRDefault="001D0365" w:rsidP="0012490C">
      <w:pPr>
        <w:pStyle w:val="Dialogue"/>
        <w:rPr>
          <w:rFonts w:ascii="Arial" w:hAnsi="Arial" w:cs="Arial"/>
          <w:b/>
          <w:bCs/>
          <w:sz w:val="28"/>
          <w:szCs w:val="28"/>
        </w:rPr>
      </w:pPr>
      <w:r w:rsidRPr="00720A4B">
        <w:rPr>
          <w:rFonts w:ascii="Arial" w:hAnsi="Arial" w:cs="Arial"/>
          <w:b/>
          <w:bCs/>
          <w:sz w:val="28"/>
          <w:szCs w:val="28"/>
        </w:rPr>
        <w:t>THERE IS MORE.</w:t>
      </w:r>
    </w:p>
    <w:p w14:paraId="492D7025" w14:textId="4AE467BB" w:rsidR="001D0365" w:rsidRPr="00720A4B" w:rsidRDefault="001D0365" w:rsidP="001D0365">
      <w:pPr>
        <w:pStyle w:val="Character"/>
        <w:rPr>
          <w:rFonts w:ascii="Arial" w:hAnsi="Arial" w:cs="Arial"/>
          <w:b/>
          <w:bCs/>
          <w:sz w:val="28"/>
          <w:szCs w:val="28"/>
        </w:rPr>
      </w:pPr>
      <w:r w:rsidRPr="00720A4B">
        <w:rPr>
          <w:rFonts w:ascii="Arial" w:hAnsi="Arial" w:cs="Arial"/>
          <w:b/>
          <w:bCs/>
          <w:sz w:val="28"/>
          <w:szCs w:val="28"/>
        </w:rPr>
        <w:t>INK5oul</w:t>
      </w:r>
    </w:p>
    <w:p w14:paraId="65528790" w14:textId="2F9659C7" w:rsidR="001D0365" w:rsidRPr="00720A4B" w:rsidRDefault="001D0365" w:rsidP="001D0365">
      <w:pPr>
        <w:pStyle w:val="Dialogue"/>
        <w:rPr>
          <w:rFonts w:ascii="Arial" w:hAnsi="Arial" w:cs="Arial"/>
          <w:b/>
          <w:bCs/>
          <w:sz w:val="28"/>
          <w:szCs w:val="28"/>
        </w:rPr>
      </w:pPr>
      <w:r w:rsidRPr="00720A4B">
        <w:rPr>
          <w:rFonts w:ascii="Arial" w:hAnsi="Arial" w:cs="Arial"/>
          <w:b/>
          <w:bCs/>
          <w:sz w:val="28"/>
          <w:szCs w:val="28"/>
        </w:rPr>
        <w:t>Not here there isn’t.</w:t>
      </w:r>
    </w:p>
    <w:p w14:paraId="7512AA14" w14:textId="5E08670A" w:rsidR="0012490C" w:rsidRPr="00720A4B" w:rsidRDefault="0012490C" w:rsidP="0012490C">
      <w:pPr>
        <w:pStyle w:val="Action"/>
        <w:rPr>
          <w:rFonts w:ascii="Arial" w:hAnsi="Arial" w:cs="Arial"/>
          <w:b/>
          <w:bCs/>
          <w:sz w:val="28"/>
          <w:szCs w:val="28"/>
        </w:rPr>
      </w:pPr>
      <w:r w:rsidRPr="00720A4B">
        <w:rPr>
          <w:rFonts w:ascii="Arial" w:hAnsi="Arial" w:cs="Arial"/>
          <w:b/>
          <w:bCs/>
          <w:sz w:val="28"/>
          <w:szCs w:val="28"/>
        </w:rPr>
        <w:t xml:space="preserve">The </w:t>
      </w:r>
      <w:r w:rsidR="00720A4B">
        <w:rPr>
          <w:rFonts w:ascii="Arial" w:hAnsi="Arial" w:cs="Arial"/>
          <w:b/>
          <w:bCs/>
          <w:sz w:val="28"/>
          <w:szCs w:val="28"/>
        </w:rPr>
        <w:t>Figure</w:t>
      </w:r>
      <w:r w:rsidRPr="00720A4B">
        <w:rPr>
          <w:rFonts w:ascii="Arial" w:hAnsi="Arial" w:cs="Arial"/>
          <w:b/>
          <w:bCs/>
          <w:sz w:val="28"/>
          <w:szCs w:val="28"/>
        </w:rPr>
        <w:t xml:space="preserve"> </w:t>
      </w:r>
      <w:r w:rsidR="00371D98" w:rsidRPr="00720A4B">
        <w:rPr>
          <w:rFonts w:ascii="Arial" w:hAnsi="Arial" w:cs="Arial"/>
          <w:b/>
          <w:bCs/>
          <w:sz w:val="28"/>
          <w:szCs w:val="28"/>
        </w:rPr>
        <w:t>breathes deeply</w:t>
      </w:r>
      <w:r w:rsidRPr="00720A4B">
        <w:rPr>
          <w:rFonts w:ascii="Arial" w:hAnsi="Arial" w:cs="Arial"/>
          <w:b/>
          <w:bCs/>
          <w:sz w:val="28"/>
          <w:szCs w:val="28"/>
        </w:rPr>
        <w:t>, a strange and disconcerting sound</w:t>
      </w:r>
      <w:r w:rsidR="00371D98" w:rsidRPr="00720A4B">
        <w:rPr>
          <w:rFonts w:ascii="Arial" w:hAnsi="Arial" w:cs="Arial"/>
          <w:b/>
          <w:bCs/>
          <w:sz w:val="28"/>
          <w:szCs w:val="28"/>
        </w:rPr>
        <w:t>, enveloped in pained whispers.</w:t>
      </w:r>
    </w:p>
    <w:p w14:paraId="28E03F3B" w14:textId="2B31A311" w:rsidR="0012490C" w:rsidRPr="00720A4B" w:rsidRDefault="00720A4B" w:rsidP="0012490C">
      <w:pPr>
        <w:pStyle w:val="Character"/>
        <w:rPr>
          <w:rFonts w:ascii="Arial" w:hAnsi="Arial" w:cs="Arial"/>
          <w:b/>
          <w:bCs/>
          <w:sz w:val="28"/>
          <w:szCs w:val="28"/>
        </w:rPr>
      </w:pPr>
      <w:r>
        <w:rPr>
          <w:rFonts w:ascii="Arial" w:hAnsi="Arial" w:cs="Arial"/>
          <w:b/>
          <w:bCs/>
          <w:sz w:val="28"/>
          <w:szCs w:val="28"/>
        </w:rPr>
        <w:t>[ERROR]</w:t>
      </w:r>
    </w:p>
    <w:p w14:paraId="59B7E68D" w14:textId="34AFB120" w:rsidR="0012490C" w:rsidRPr="00720A4B" w:rsidRDefault="001D0365" w:rsidP="0012490C">
      <w:pPr>
        <w:pStyle w:val="Dialogue"/>
        <w:rPr>
          <w:rFonts w:ascii="Arial" w:hAnsi="Arial" w:cs="Arial"/>
          <w:b/>
          <w:bCs/>
          <w:sz w:val="28"/>
          <w:szCs w:val="28"/>
        </w:rPr>
      </w:pPr>
      <w:r w:rsidRPr="00720A4B">
        <w:rPr>
          <w:rFonts w:ascii="Arial" w:hAnsi="Arial" w:cs="Arial"/>
          <w:b/>
          <w:bCs/>
          <w:sz w:val="28"/>
          <w:szCs w:val="28"/>
        </w:rPr>
        <w:t>NO. NOT HERE. ELSWHERE…</w:t>
      </w:r>
    </w:p>
    <w:p w14:paraId="7CF889A1" w14:textId="2AE0DC4C" w:rsidR="00371D98" w:rsidRPr="00720A4B" w:rsidRDefault="00371D98" w:rsidP="00720A4B">
      <w:pPr>
        <w:pStyle w:val="Action"/>
        <w:rPr>
          <w:rFonts w:ascii="Arial" w:hAnsi="Arial" w:cs="Arial"/>
          <w:b/>
          <w:bCs/>
          <w:sz w:val="28"/>
          <w:szCs w:val="28"/>
        </w:rPr>
      </w:pPr>
      <w:r w:rsidRPr="00720A4B">
        <w:rPr>
          <w:rFonts w:ascii="Arial" w:hAnsi="Arial" w:cs="Arial"/>
          <w:b/>
          <w:bCs/>
          <w:sz w:val="28"/>
          <w:szCs w:val="28"/>
        </w:rPr>
        <w:t xml:space="preserve">The </w:t>
      </w:r>
      <w:r w:rsidR="00720A4B">
        <w:rPr>
          <w:rFonts w:ascii="Arial" w:hAnsi="Arial" w:cs="Arial"/>
          <w:b/>
          <w:bCs/>
          <w:sz w:val="28"/>
          <w:szCs w:val="28"/>
        </w:rPr>
        <w:t>Figure</w:t>
      </w:r>
      <w:r w:rsidRPr="00720A4B">
        <w:rPr>
          <w:rFonts w:ascii="Arial" w:hAnsi="Arial" w:cs="Arial"/>
          <w:b/>
          <w:bCs/>
          <w:sz w:val="28"/>
          <w:szCs w:val="28"/>
        </w:rPr>
        <w:t xml:space="preserve"> </w:t>
      </w:r>
      <w:r w:rsidR="001D0365" w:rsidRPr="00720A4B">
        <w:rPr>
          <w:rFonts w:ascii="Arial" w:hAnsi="Arial" w:cs="Arial"/>
          <w:b/>
          <w:bCs/>
          <w:sz w:val="28"/>
          <w:szCs w:val="28"/>
        </w:rPr>
        <w:t>recedes</w:t>
      </w:r>
      <w:r w:rsidRPr="00720A4B">
        <w:rPr>
          <w:rFonts w:ascii="Arial" w:hAnsi="Arial" w:cs="Arial"/>
          <w:b/>
          <w:bCs/>
          <w:sz w:val="28"/>
          <w:szCs w:val="28"/>
        </w:rPr>
        <w:t>.</w:t>
      </w:r>
    </w:p>
    <w:p w14:paraId="00BFD769" w14:textId="66BA58E4" w:rsidR="0012490C" w:rsidRPr="00720A4B" w:rsidRDefault="0012490C" w:rsidP="0012490C">
      <w:pPr>
        <w:pStyle w:val="Character"/>
        <w:rPr>
          <w:rFonts w:ascii="Arial" w:hAnsi="Arial" w:cs="Arial"/>
          <w:b/>
          <w:bCs/>
          <w:sz w:val="28"/>
          <w:szCs w:val="28"/>
        </w:rPr>
      </w:pPr>
      <w:r w:rsidRPr="00720A4B">
        <w:rPr>
          <w:rFonts w:ascii="Arial" w:hAnsi="Arial" w:cs="Arial"/>
          <w:b/>
          <w:bCs/>
          <w:sz w:val="28"/>
          <w:szCs w:val="28"/>
        </w:rPr>
        <w:t>ink5oul</w:t>
      </w:r>
    </w:p>
    <w:p w14:paraId="5C80F69B" w14:textId="04C21A1D" w:rsidR="0012490C" w:rsidRPr="00720A4B" w:rsidRDefault="0012490C" w:rsidP="0012490C">
      <w:pPr>
        <w:pStyle w:val="Dialogue"/>
        <w:rPr>
          <w:rFonts w:ascii="Arial" w:hAnsi="Arial" w:cs="Arial"/>
          <w:b/>
          <w:bCs/>
          <w:sz w:val="28"/>
          <w:szCs w:val="28"/>
        </w:rPr>
      </w:pPr>
      <w:r w:rsidRPr="00720A4B">
        <w:rPr>
          <w:rFonts w:ascii="Arial" w:hAnsi="Arial" w:cs="Arial"/>
          <w:b/>
          <w:bCs/>
          <w:sz w:val="28"/>
          <w:szCs w:val="28"/>
        </w:rPr>
        <w:t>Yeah, whatever.</w:t>
      </w:r>
      <w:r w:rsidR="001D0365" w:rsidRPr="00720A4B">
        <w:rPr>
          <w:rFonts w:ascii="Arial" w:hAnsi="Arial" w:cs="Arial"/>
          <w:b/>
          <w:bCs/>
          <w:sz w:val="28"/>
          <w:szCs w:val="28"/>
        </w:rPr>
        <w:t xml:space="preserve"> Manky old git.</w:t>
      </w:r>
    </w:p>
    <w:p w14:paraId="42A11CEA" w14:textId="22DF13F3" w:rsidR="0012490C" w:rsidRDefault="0012490C" w:rsidP="00720A4B">
      <w:pPr>
        <w:pStyle w:val="Dialogue"/>
        <w:ind w:left="0"/>
        <w:rPr>
          <w:rFonts w:ascii="Arial" w:hAnsi="Arial" w:cs="Arial"/>
          <w:b/>
          <w:bCs/>
          <w:sz w:val="28"/>
          <w:szCs w:val="28"/>
        </w:rPr>
      </w:pPr>
      <w:r w:rsidRPr="00720A4B">
        <w:rPr>
          <w:rFonts w:ascii="Arial" w:hAnsi="Arial" w:cs="Arial"/>
          <w:b/>
          <w:bCs/>
          <w:sz w:val="28"/>
          <w:szCs w:val="28"/>
        </w:rPr>
        <w:t>Beat.</w:t>
      </w:r>
    </w:p>
    <w:p w14:paraId="123B2C6C" w14:textId="77777777" w:rsidR="00814979" w:rsidRPr="00814979" w:rsidRDefault="00814979" w:rsidP="00814979">
      <w:pPr>
        <w:pStyle w:val="Action"/>
      </w:pPr>
    </w:p>
    <w:p w14:paraId="0972E423" w14:textId="41B5E254" w:rsidR="0012490C" w:rsidRPr="00720A4B" w:rsidRDefault="0012490C" w:rsidP="0012490C">
      <w:pPr>
        <w:pStyle w:val="Character"/>
        <w:rPr>
          <w:rFonts w:ascii="Arial" w:hAnsi="Arial" w:cs="Arial"/>
          <w:b/>
          <w:bCs/>
          <w:sz w:val="28"/>
          <w:szCs w:val="28"/>
        </w:rPr>
      </w:pPr>
      <w:r w:rsidRPr="00720A4B">
        <w:rPr>
          <w:rFonts w:ascii="Arial" w:hAnsi="Arial" w:cs="Arial"/>
          <w:b/>
          <w:bCs/>
          <w:sz w:val="28"/>
          <w:szCs w:val="28"/>
        </w:rPr>
        <w:lastRenderedPageBreak/>
        <w:t>ink5oul</w:t>
      </w:r>
    </w:p>
    <w:p w14:paraId="36840389" w14:textId="6781A70A" w:rsidR="0012490C" w:rsidRPr="00720A4B" w:rsidRDefault="0012490C" w:rsidP="0012490C">
      <w:pPr>
        <w:pStyle w:val="Parens"/>
        <w:rPr>
          <w:rFonts w:ascii="Arial" w:hAnsi="Arial" w:cs="Arial"/>
          <w:b/>
          <w:bCs/>
          <w:sz w:val="28"/>
          <w:szCs w:val="28"/>
        </w:rPr>
      </w:pPr>
      <w:r w:rsidRPr="00720A4B">
        <w:rPr>
          <w:rFonts w:ascii="Arial" w:hAnsi="Arial" w:cs="Arial"/>
          <w:b/>
          <w:bCs/>
          <w:sz w:val="28"/>
          <w:szCs w:val="28"/>
        </w:rPr>
        <w:t>(</w:t>
      </w:r>
      <w:r w:rsidR="00FB7B6F" w:rsidRPr="00720A4B">
        <w:rPr>
          <w:rFonts w:ascii="Arial" w:hAnsi="Arial" w:cs="Arial"/>
          <w:b/>
          <w:bCs/>
          <w:sz w:val="28"/>
          <w:szCs w:val="28"/>
        </w:rPr>
        <w:t>reaching to the tape recorder</w:t>
      </w:r>
      <w:r w:rsidRPr="00720A4B">
        <w:rPr>
          <w:rFonts w:ascii="Arial" w:hAnsi="Arial" w:cs="Arial"/>
          <w:b/>
          <w:bCs/>
          <w:sz w:val="28"/>
          <w:szCs w:val="28"/>
        </w:rPr>
        <w:t>)</w:t>
      </w:r>
    </w:p>
    <w:p w14:paraId="3C1EB250" w14:textId="79564515" w:rsidR="00FB7B6F" w:rsidRPr="00720A4B" w:rsidRDefault="00FB7B6F" w:rsidP="00FB7B6F">
      <w:pPr>
        <w:pStyle w:val="Dialogue"/>
        <w:rPr>
          <w:rFonts w:ascii="Arial" w:hAnsi="Arial" w:cs="Arial"/>
          <w:b/>
          <w:bCs/>
          <w:sz w:val="28"/>
          <w:szCs w:val="28"/>
        </w:rPr>
      </w:pPr>
      <w:r w:rsidRPr="00720A4B">
        <w:rPr>
          <w:rFonts w:ascii="Arial" w:hAnsi="Arial" w:cs="Arial"/>
          <w:b/>
          <w:bCs/>
          <w:sz w:val="28"/>
          <w:szCs w:val="28"/>
        </w:rPr>
        <w:t>Oi, you left your- A</w:t>
      </w:r>
      <w:r w:rsidR="00102FCA" w:rsidRPr="00720A4B">
        <w:rPr>
          <w:rFonts w:ascii="Arial" w:hAnsi="Arial" w:cs="Arial"/>
          <w:b/>
          <w:bCs/>
          <w:sz w:val="28"/>
          <w:szCs w:val="28"/>
        </w:rPr>
        <w:t>rgh</w:t>
      </w:r>
      <w:r w:rsidRPr="00720A4B">
        <w:rPr>
          <w:rFonts w:ascii="Arial" w:hAnsi="Arial" w:cs="Arial"/>
          <w:b/>
          <w:bCs/>
          <w:sz w:val="28"/>
          <w:szCs w:val="28"/>
        </w:rPr>
        <w:t>!</w:t>
      </w:r>
      <w:r w:rsidR="003967FB">
        <w:rPr>
          <w:rFonts w:ascii="Arial" w:hAnsi="Arial" w:cs="Arial"/>
          <w:b/>
          <w:bCs/>
          <w:sz w:val="28"/>
          <w:szCs w:val="28"/>
        </w:rPr>
        <w:t xml:space="preserve"> Mother Fu-</w:t>
      </w:r>
    </w:p>
    <w:p w14:paraId="2549DC80" w14:textId="714BDF22" w:rsidR="00FF5C05" w:rsidRDefault="00FB7B6F" w:rsidP="00720A4B">
      <w:pPr>
        <w:pStyle w:val="Action"/>
        <w:rPr>
          <w:rFonts w:ascii="Arial" w:hAnsi="Arial" w:cs="Arial"/>
          <w:b/>
          <w:bCs/>
          <w:sz w:val="28"/>
          <w:szCs w:val="28"/>
        </w:rPr>
      </w:pPr>
      <w:r w:rsidRPr="00720A4B">
        <w:rPr>
          <w:rFonts w:ascii="Arial" w:hAnsi="Arial" w:cs="Arial"/>
          <w:b/>
          <w:bCs/>
          <w:sz w:val="28"/>
          <w:szCs w:val="28"/>
        </w:rPr>
        <w:t>The tape recorder bites Ink5oul before clicking off.</w:t>
      </w:r>
    </w:p>
    <w:p w14:paraId="29691D25" w14:textId="77777777" w:rsidR="00720A4B" w:rsidRDefault="00720A4B" w:rsidP="00720A4B">
      <w:pPr>
        <w:pStyle w:val="Action"/>
        <w:rPr>
          <w:rFonts w:ascii="Arial" w:hAnsi="Arial" w:cs="Arial"/>
          <w:b/>
          <w:bCs/>
          <w:sz w:val="28"/>
          <w:szCs w:val="28"/>
        </w:rPr>
      </w:pPr>
    </w:p>
    <w:p w14:paraId="68FAE274" w14:textId="77777777" w:rsidR="00720A4B" w:rsidRDefault="00720A4B" w:rsidP="00720A4B">
      <w:pPr>
        <w:spacing w:before="240"/>
        <w:rPr>
          <w:rFonts w:ascii="Arial" w:hAnsi="Arial" w:cs="Arial"/>
          <w:b/>
          <w:bCs/>
          <w:sz w:val="28"/>
          <w:szCs w:val="28"/>
        </w:rPr>
      </w:pPr>
      <w:r w:rsidRPr="00AD6989">
        <w:rPr>
          <w:rFonts w:ascii="Arial" w:hAnsi="Arial" w:cs="Arial"/>
          <w:b/>
          <w:bCs/>
          <w:sz w:val="28"/>
          <w:szCs w:val="28"/>
        </w:rPr>
        <w:t>[Music]</w:t>
      </w:r>
    </w:p>
    <w:p w14:paraId="7BCE6988" w14:textId="77777777" w:rsidR="00720A4B" w:rsidRPr="00AD6989" w:rsidRDefault="00720A4B" w:rsidP="00720A4B">
      <w:pPr>
        <w:spacing w:before="240"/>
        <w:rPr>
          <w:rFonts w:ascii="Arial" w:hAnsi="Arial" w:cs="Arial"/>
          <w:b/>
          <w:bCs/>
          <w:sz w:val="28"/>
          <w:szCs w:val="28"/>
        </w:rPr>
      </w:pPr>
    </w:p>
    <w:p w14:paraId="38B38E1A" w14:textId="77777777" w:rsidR="00720A4B" w:rsidRPr="00AD6989" w:rsidRDefault="00720A4B" w:rsidP="00720A4B">
      <w:pPr>
        <w:spacing w:before="240"/>
        <w:ind w:left="2880" w:right="360"/>
        <w:rPr>
          <w:rFonts w:ascii="Arial" w:hAnsi="Arial" w:cs="Arial"/>
          <w:b/>
          <w:bCs/>
          <w:caps/>
          <w:sz w:val="28"/>
          <w:szCs w:val="28"/>
        </w:rPr>
      </w:pPr>
      <w:r w:rsidRPr="00AD6989">
        <w:rPr>
          <w:rFonts w:ascii="Arial" w:hAnsi="Arial" w:cs="Arial"/>
          <w:b/>
          <w:bCs/>
          <w:caps/>
          <w:sz w:val="28"/>
          <w:szCs w:val="28"/>
        </w:rPr>
        <w:t>Announcer</w:t>
      </w:r>
    </w:p>
    <w:p w14:paraId="5B5F537C" w14:textId="77777777" w:rsidR="00720A4B" w:rsidRPr="00AD6989" w:rsidRDefault="00720A4B" w:rsidP="00720A4B">
      <w:pPr>
        <w:ind w:left="1440" w:right="2235"/>
        <w:rPr>
          <w:rFonts w:ascii="Arial" w:hAnsi="Arial" w:cs="Arial"/>
          <w:b/>
          <w:bCs/>
          <w:sz w:val="28"/>
          <w:szCs w:val="28"/>
        </w:rPr>
      </w:pPr>
      <w:r w:rsidRPr="00AD6989">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7312A64B" w14:textId="77777777" w:rsidR="00720A4B" w:rsidRPr="00AD6989" w:rsidRDefault="00720A4B" w:rsidP="00720A4B">
      <w:pPr>
        <w:ind w:left="1440" w:right="2235"/>
        <w:rPr>
          <w:rFonts w:ascii="Arial" w:hAnsi="Arial" w:cs="Arial"/>
          <w:b/>
          <w:bCs/>
          <w:sz w:val="28"/>
          <w:szCs w:val="28"/>
        </w:rPr>
      </w:pPr>
      <w:r w:rsidRPr="00AD6989">
        <w:rPr>
          <w:rFonts w:ascii="Arial" w:hAnsi="Arial" w:cs="Arial"/>
          <w:b/>
          <w:bCs/>
          <w:sz w:val="28"/>
          <w:szCs w:val="28"/>
        </w:rPr>
        <w:t>The series is created by Jonathan Sims and Alexander J Newall, and directed by Alexander J Newall.  </w:t>
      </w:r>
    </w:p>
    <w:p w14:paraId="2D827AD1" w14:textId="4BC37F40" w:rsidR="00720A4B" w:rsidRPr="00AD6989" w:rsidRDefault="00720A4B" w:rsidP="00720A4B">
      <w:pPr>
        <w:ind w:left="1440" w:right="2235"/>
        <w:rPr>
          <w:rFonts w:ascii="Arial" w:hAnsi="Arial" w:cs="Arial"/>
          <w:b/>
          <w:bCs/>
          <w:sz w:val="28"/>
          <w:szCs w:val="28"/>
        </w:rPr>
      </w:pPr>
      <w:r w:rsidRPr="00AD6989">
        <w:rPr>
          <w:rFonts w:ascii="Arial" w:hAnsi="Arial" w:cs="Arial"/>
          <w:b/>
          <w:bCs/>
          <w:sz w:val="28"/>
          <w:szCs w:val="28"/>
        </w:rPr>
        <w:t xml:space="preserve">This episode was written by Jonathan Sims and edited with additional materials by Alexander J Newall, with vocal edits by </w:t>
      </w:r>
      <w:r w:rsidR="003967FB">
        <w:rPr>
          <w:rFonts w:ascii="Arial" w:hAnsi="Arial" w:cs="Arial"/>
          <w:b/>
          <w:bCs/>
          <w:sz w:val="28"/>
          <w:szCs w:val="28"/>
        </w:rPr>
        <w:t>Nico Vettese</w:t>
      </w:r>
      <w:r w:rsidRPr="00AD6989">
        <w:rPr>
          <w:rFonts w:ascii="Arial" w:hAnsi="Arial" w:cs="Arial"/>
          <w:b/>
          <w:bCs/>
          <w:sz w:val="28"/>
          <w:szCs w:val="28"/>
        </w:rPr>
        <w:t xml:space="preserve">, soundscaping by </w:t>
      </w:r>
      <w:r w:rsidR="003967FB">
        <w:rPr>
          <w:rFonts w:ascii="Arial" w:hAnsi="Arial" w:cs="Arial"/>
          <w:b/>
          <w:bCs/>
          <w:sz w:val="28"/>
          <w:szCs w:val="28"/>
        </w:rPr>
        <w:t>Meg McKellar</w:t>
      </w:r>
      <w:r w:rsidRPr="00AD6989">
        <w:rPr>
          <w:rFonts w:ascii="Arial" w:hAnsi="Arial" w:cs="Arial"/>
          <w:b/>
          <w:bCs/>
          <w:sz w:val="28"/>
          <w:szCs w:val="28"/>
        </w:rPr>
        <w:t>, and mastering by Catherine Rinella with music by Sam Jones.</w:t>
      </w:r>
      <w:r w:rsidRPr="00AD6989">
        <w:rPr>
          <w:rFonts w:ascii="Arial" w:hAnsi="Arial" w:cs="Arial"/>
          <w:b/>
          <w:bCs/>
          <w:sz w:val="28"/>
          <w:szCs w:val="28"/>
        </w:rPr>
        <w:br/>
        <w:t>It featured Billie Hindle as Alice Dyer, Shahan Hamza as Samama Khalid, Anusia Battersby as Gwen Bouchard</w:t>
      </w:r>
      <w:r w:rsidR="003967FB">
        <w:rPr>
          <w:rFonts w:ascii="Arial" w:hAnsi="Arial" w:cs="Arial"/>
          <w:b/>
          <w:bCs/>
          <w:sz w:val="28"/>
          <w:szCs w:val="28"/>
        </w:rPr>
        <w:t xml:space="preserve"> Lowri Ann Davies as Celia Ripley, Sarah Lambie as Lena Kelley, with additional voices from Jonathan Sims and Beth Eyre</w:t>
      </w:r>
      <w:r w:rsidRPr="00AD6989">
        <w:rPr>
          <w:rFonts w:ascii="Arial" w:hAnsi="Arial" w:cs="Arial"/>
          <w:b/>
          <w:bCs/>
          <w:sz w:val="28"/>
          <w:szCs w:val="28"/>
        </w:rPr>
        <w:br/>
        <w:t xml:space="preserve">The Magnus Protocol is produced by April Sumner, with executive producers Alexander J Newall, Dani McDonough, Linn Ci, and Samantha </w:t>
      </w:r>
      <w:r w:rsidRPr="00AD6989">
        <w:rPr>
          <w:rFonts w:ascii="Arial" w:hAnsi="Arial" w:cs="Arial"/>
          <w:b/>
          <w:bCs/>
          <w:sz w:val="28"/>
          <w:szCs w:val="28"/>
        </w:rPr>
        <w:lastRenderedPageBreak/>
        <w:t xml:space="preserve">F.G. Hamilton, and Associate Producers Jordan L. Hawk, Taylor Michaels, Nicole Perlman, Cetius d’Raven, and Megan Nice.  </w:t>
      </w:r>
    </w:p>
    <w:p w14:paraId="01AE693D" w14:textId="77777777" w:rsidR="00720A4B" w:rsidRPr="00AD6989" w:rsidRDefault="00720A4B" w:rsidP="00720A4B">
      <w:pPr>
        <w:ind w:left="1440" w:right="2235"/>
        <w:rPr>
          <w:rFonts w:ascii="Arial" w:hAnsi="Arial" w:cs="Arial"/>
          <w:b/>
          <w:bCs/>
          <w:sz w:val="28"/>
          <w:szCs w:val="28"/>
        </w:rPr>
      </w:pPr>
      <w:r w:rsidRPr="00AD6989">
        <w:rPr>
          <w:rFonts w:ascii="Arial" w:hAnsi="Arial" w:cs="Arial"/>
          <w:b/>
          <w:bCs/>
          <w:sz w:val="28"/>
          <w:szCs w:val="28"/>
        </w:rPr>
        <w:br/>
        <w:t xml:space="preserve">To subscribe, view associated materials, or join our Patreon, visit rustyquill.com. Rate and review us online, tweet us @therustyquill, visit us on facebook or email us at </w:t>
      </w:r>
      <w:hyperlink r:id="rId11" w:history="1">
        <w:r w:rsidRPr="00AD6989">
          <w:rPr>
            <w:rStyle w:val="Hyperlink"/>
            <w:rFonts w:ascii="Arial" w:hAnsi="Arial" w:cs="Arial"/>
            <w:b/>
            <w:bCs/>
            <w:sz w:val="28"/>
            <w:szCs w:val="28"/>
          </w:rPr>
          <w:t>mail@rustyquill.com</w:t>
        </w:r>
      </w:hyperlink>
    </w:p>
    <w:p w14:paraId="1B07FD50" w14:textId="77777777" w:rsidR="00720A4B" w:rsidRPr="00AD6989" w:rsidRDefault="00720A4B" w:rsidP="00720A4B">
      <w:pPr>
        <w:ind w:left="720" w:right="2235" w:firstLine="720"/>
        <w:rPr>
          <w:rFonts w:ascii="Arial" w:hAnsi="Arial" w:cs="Arial"/>
          <w:b/>
          <w:bCs/>
          <w:sz w:val="28"/>
          <w:szCs w:val="28"/>
        </w:rPr>
      </w:pPr>
      <w:r w:rsidRPr="00AD6989">
        <w:rPr>
          <w:rFonts w:ascii="Arial" w:hAnsi="Arial" w:cs="Arial"/>
          <w:b/>
          <w:bCs/>
          <w:sz w:val="28"/>
          <w:szCs w:val="28"/>
        </w:rPr>
        <w:t>Thanks for listening.</w:t>
      </w:r>
    </w:p>
    <w:p w14:paraId="01B50FE1" w14:textId="7DA53451" w:rsidR="00720A4B" w:rsidRPr="006F3817" w:rsidRDefault="00720A4B" w:rsidP="003967FB">
      <w:pPr>
        <w:rPr>
          <w:rFonts w:ascii="Arial" w:hAnsi="Arial" w:cs="Arial"/>
          <w:b/>
          <w:bCs/>
          <w:sz w:val="28"/>
          <w:szCs w:val="28"/>
          <w:u w:val="single"/>
        </w:rPr>
      </w:pPr>
      <w:r>
        <w:br w:type="page"/>
      </w:r>
      <w:r w:rsidRPr="006F3817">
        <w:rPr>
          <w:rFonts w:ascii="Arial" w:hAnsi="Arial" w:cs="Arial"/>
          <w:b/>
          <w:bCs/>
          <w:sz w:val="28"/>
          <w:szCs w:val="28"/>
          <w:u w:val="single"/>
        </w:rPr>
        <w:lastRenderedPageBreak/>
        <w:t>The Magnus Protocol 2</w:t>
      </w:r>
      <w:r>
        <w:rPr>
          <w:rFonts w:ascii="Arial" w:hAnsi="Arial" w:cs="Arial"/>
          <w:b/>
          <w:bCs/>
          <w:sz w:val="28"/>
          <w:szCs w:val="28"/>
          <w:u w:val="single"/>
        </w:rPr>
        <w:t>1</w:t>
      </w:r>
      <w:r w:rsidRPr="006F3817">
        <w:rPr>
          <w:rFonts w:ascii="Arial" w:hAnsi="Arial" w:cs="Arial"/>
          <w:b/>
          <w:bCs/>
          <w:sz w:val="28"/>
          <w:szCs w:val="28"/>
          <w:u w:val="single"/>
        </w:rPr>
        <w:t xml:space="preserve"> – </w:t>
      </w:r>
      <w:r>
        <w:rPr>
          <w:rFonts w:ascii="Arial" w:hAnsi="Arial" w:cs="Arial"/>
          <w:b/>
          <w:bCs/>
          <w:sz w:val="28"/>
          <w:szCs w:val="28"/>
          <w:u w:val="single"/>
        </w:rPr>
        <w:t>Breaking Ground</w:t>
      </w:r>
    </w:p>
    <w:p w14:paraId="1A2ECCE9" w14:textId="77777777" w:rsidR="00720A4B" w:rsidRPr="006F3817" w:rsidRDefault="00720A4B" w:rsidP="00720A4B">
      <w:pPr>
        <w:pStyle w:val="paragraph"/>
        <w:spacing w:before="0" w:beforeAutospacing="0" w:after="0" w:afterAutospacing="0"/>
        <w:textAlignment w:val="baseline"/>
        <w:rPr>
          <w:rStyle w:val="normaltextrun"/>
          <w:rFonts w:ascii="Arial" w:hAnsi="Arial" w:cs="Arial"/>
          <w:b/>
          <w:bCs/>
          <w:sz w:val="28"/>
          <w:szCs w:val="28"/>
        </w:rPr>
      </w:pPr>
    </w:p>
    <w:p w14:paraId="2F8BB206" w14:textId="77777777" w:rsidR="000976EF" w:rsidRDefault="000976EF" w:rsidP="00720A4B">
      <w:pPr>
        <w:pStyle w:val="paragraph"/>
        <w:spacing w:before="0" w:beforeAutospacing="0" w:after="0" w:afterAutospacing="0"/>
        <w:textAlignment w:val="baseline"/>
        <w:rPr>
          <w:rStyle w:val="normaltextrun"/>
          <w:rFonts w:ascii="Arial" w:hAnsi="Arial" w:cs="Arial"/>
          <w:b/>
          <w:bCs/>
          <w:sz w:val="28"/>
          <w:szCs w:val="28"/>
        </w:rPr>
      </w:pPr>
      <w:r w:rsidRPr="000976EF">
        <w:rPr>
          <w:rStyle w:val="normaltextrun"/>
          <w:rFonts w:ascii="Arial" w:hAnsi="Arial" w:cs="Arial"/>
          <w:b/>
          <w:bCs/>
          <w:sz w:val="28"/>
          <w:szCs w:val="28"/>
        </w:rPr>
        <w:t xml:space="preserve">CAT2RBC4254-04011998-12042024 </w:t>
      </w:r>
    </w:p>
    <w:p w14:paraId="3B9DA422" w14:textId="5AE21D52" w:rsidR="00720A4B" w:rsidRDefault="000976EF" w:rsidP="00720A4B">
      <w:pPr>
        <w:pStyle w:val="paragraph"/>
        <w:spacing w:before="0" w:beforeAutospacing="0" w:after="0" w:afterAutospacing="0"/>
        <w:textAlignment w:val="baseline"/>
        <w:rPr>
          <w:rStyle w:val="normaltextrun"/>
          <w:rFonts w:ascii="Arial" w:hAnsi="Arial" w:cs="Arial"/>
          <w:b/>
          <w:bCs/>
          <w:sz w:val="28"/>
          <w:szCs w:val="28"/>
        </w:rPr>
      </w:pPr>
      <w:r w:rsidRPr="000976EF">
        <w:rPr>
          <w:rStyle w:val="normaltextrun"/>
          <w:rFonts w:ascii="Arial" w:hAnsi="Arial" w:cs="Arial"/>
          <w:b/>
          <w:bCs/>
          <w:sz w:val="28"/>
          <w:szCs w:val="28"/>
        </w:rPr>
        <w:t>Architecture (landmark) -/- corruption (entropy)</w:t>
      </w:r>
    </w:p>
    <w:p w14:paraId="0925D761" w14:textId="77777777" w:rsidR="00720A4B" w:rsidRPr="006F3817" w:rsidRDefault="00720A4B" w:rsidP="00720A4B">
      <w:pPr>
        <w:pStyle w:val="paragraph"/>
        <w:spacing w:before="0" w:beforeAutospacing="0" w:after="0" w:afterAutospacing="0"/>
        <w:textAlignment w:val="baseline"/>
        <w:rPr>
          <w:rStyle w:val="normaltextrun"/>
          <w:rFonts w:ascii="Arial" w:hAnsi="Arial" w:cs="Arial"/>
          <w:b/>
          <w:bCs/>
          <w:sz w:val="28"/>
          <w:szCs w:val="28"/>
        </w:rPr>
      </w:pPr>
    </w:p>
    <w:p w14:paraId="268FE0C9" w14:textId="24EEF159" w:rsidR="00720A4B" w:rsidRPr="006F3817" w:rsidRDefault="00720A4B" w:rsidP="00720A4B">
      <w:pPr>
        <w:pStyle w:val="paragraph"/>
        <w:spacing w:before="0" w:beforeAutospacing="0" w:after="0" w:afterAutospacing="0"/>
        <w:textAlignment w:val="baseline"/>
        <w:rPr>
          <w:rStyle w:val="normaltextrun"/>
          <w:rFonts w:ascii="Arial" w:hAnsi="Arial" w:cs="Arial"/>
          <w:b/>
          <w:bCs/>
          <w:sz w:val="28"/>
          <w:szCs w:val="28"/>
        </w:rPr>
      </w:pPr>
      <w:r w:rsidRPr="006F3817">
        <w:rPr>
          <w:rStyle w:val="normaltextrun"/>
          <w:rFonts w:ascii="Arial" w:hAnsi="Arial" w:cs="Arial"/>
          <w:b/>
          <w:bCs/>
          <w:sz w:val="28"/>
          <w:szCs w:val="28"/>
        </w:rPr>
        <w:t>Incident Elements:</w:t>
      </w:r>
      <w:r w:rsidRPr="006F3817">
        <w:rPr>
          <w:rFonts w:ascii="Arial" w:hAnsi="Arial" w:cs="Arial"/>
          <w:b/>
          <w:bCs/>
          <w:sz w:val="28"/>
          <w:szCs w:val="28"/>
        </w:rPr>
        <w:br/>
      </w:r>
      <w:r w:rsidRPr="006F3817">
        <w:rPr>
          <w:rStyle w:val="normaltextrun"/>
          <w:rFonts w:ascii="Arial" w:hAnsi="Arial" w:cs="Arial"/>
          <w:b/>
          <w:bCs/>
          <w:sz w:val="28"/>
          <w:szCs w:val="28"/>
        </w:rPr>
        <w:t>-</w:t>
      </w:r>
      <w:r w:rsidRPr="006F3817">
        <w:rPr>
          <w:rFonts w:ascii="Arial" w:hAnsi="Arial" w:cs="Arial"/>
          <w:b/>
          <w:bCs/>
          <w:sz w:val="28"/>
          <w:szCs w:val="28"/>
        </w:rPr>
        <w:t xml:space="preserve"> </w:t>
      </w:r>
      <w:r w:rsidR="003967FB">
        <w:rPr>
          <w:rFonts w:ascii="Arial" w:hAnsi="Arial" w:cs="Arial"/>
          <w:b/>
          <w:bCs/>
          <w:sz w:val="28"/>
          <w:szCs w:val="28"/>
        </w:rPr>
        <w:t xml:space="preserve">Live Burial </w:t>
      </w:r>
    </w:p>
    <w:p w14:paraId="78AF4E37" w14:textId="781AA71D" w:rsidR="00720A4B" w:rsidRDefault="00720A4B" w:rsidP="00720A4B">
      <w:pPr>
        <w:pStyle w:val="paragraph"/>
        <w:spacing w:before="0" w:beforeAutospacing="0" w:after="0" w:afterAutospacing="0"/>
        <w:textAlignment w:val="baseline"/>
        <w:rPr>
          <w:rStyle w:val="normaltextrun"/>
          <w:rFonts w:ascii="Arial" w:hAnsi="Arial" w:cs="Arial"/>
          <w:b/>
          <w:bCs/>
          <w:sz w:val="28"/>
          <w:szCs w:val="28"/>
        </w:rPr>
      </w:pPr>
      <w:r w:rsidRPr="006F3817">
        <w:rPr>
          <w:rStyle w:val="normaltextrun"/>
          <w:rFonts w:ascii="Arial" w:hAnsi="Arial" w:cs="Arial"/>
          <w:b/>
          <w:bCs/>
          <w:sz w:val="28"/>
          <w:szCs w:val="28"/>
        </w:rPr>
        <w:t xml:space="preserve">- </w:t>
      </w:r>
      <w:r w:rsidR="000976EF">
        <w:rPr>
          <w:rStyle w:val="normaltextrun"/>
          <w:rFonts w:ascii="Arial" w:hAnsi="Arial" w:cs="Arial"/>
          <w:b/>
          <w:bCs/>
          <w:sz w:val="28"/>
          <w:szCs w:val="28"/>
        </w:rPr>
        <w:t>Rapid Aging</w:t>
      </w:r>
    </w:p>
    <w:p w14:paraId="1750D4E4" w14:textId="108609F4" w:rsidR="000976EF" w:rsidRDefault="000976EF" w:rsidP="00720A4B">
      <w:pPr>
        <w:pStyle w:val="paragraph"/>
        <w:spacing w:before="0" w:beforeAutospacing="0" w:after="0" w:afterAutospacing="0"/>
        <w:textAlignment w:val="baseline"/>
        <w:rPr>
          <w:rStyle w:val="normaltextrun"/>
          <w:rFonts w:ascii="Arial" w:hAnsi="Arial" w:cs="Arial"/>
          <w:b/>
          <w:bCs/>
          <w:sz w:val="28"/>
          <w:szCs w:val="28"/>
        </w:rPr>
      </w:pPr>
      <w:r>
        <w:rPr>
          <w:rStyle w:val="normaltextrun"/>
          <w:rFonts w:ascii="Arial" w:hAnsi="Arial" w:cs="Arial"/>
          <w:b/>
          <w:bCs/>
          <w:sz w:val="28"/>
          <w:szCs w:val="28"/>
        </w:rPr>
        <w:t xml:space="preserve">- Doppelgangers </w:t>
      </w:r>
    </w:p>
    <w:p w14:paraId="07A1D353" w14:textId="109967D2" w:rsidR="000976EF" w:rsidRPr="006F3817" w:rsidRDefault="000976EF" w:rsidP="00720A4B">
      <w:pPr>
        <w:pStyle w:val="paragraph"/>
        <w:spacing w:before="0" w:beforeAutospacing="0" w:after="0" w:afterAutospacing="0"/>
        <w:textAlignment w:val="baseline"/>
        <w:rPr>
          <w:rStyle w:val="normaltextrun"/>
          <w:rFonts w:ascii="Arial" w:hAnsi="Arial" w:cs="Arial"/>
          <w:b/>
          <w:bCs/>
          <w:sz w:val="28"/>
          <w:szCs w:val="28"/>
        </w:rPr>
      </w:pPr>
      <w:r w:rsidRPr="006F3817">
        <w:rPr>
          <w:rStyle w:val="normaltextrun"/>
          <w:rFonts w:ascii="Arial" w:hAnsi="Arial" w:cs="Arial"/>
          <w:b/>
          <w:bCs/>
          <w:sz w:val="28"/>
          <w:szCs w:val="28"/>
        </w:rPr>
        <w:t>-</w:t>
      </w:r>
      <w:r>
        <w:rPr>
          <w:rStyle w:val="normaltextrun"/>
          <w:rFonts w:ascii="Arial" w:hAnsi="Arial" w:cs="Arial"/>
          <w:b/>
          <w:bCs/>
          <w:sz w:val="28"/>
          <w:szCs w:val="28"/>
        </w:rPr>
        <w:t xml:space="preserve"> Compulsions (supernatural)</w:t>
      </w:r>
    </w:p>
    <w:p w14:paraId="785893F4" w14:textId="122D66CA" w:rsidR="00720A4B" w:rsidRPr="006F3817" w:rsidRDefault="00720A4B" w:rsidP="00720A4B">
      <w:pPr>
        <w:pStyle w:val="paragraph"/>
        <w:spacing w:before="0" w:beforeAutospacing="0" w:after="0" w:afterAutospacing="0"/>
        <w:textAlignment w:val="baseline"/>
        <w:rPr>
          <w:rStyle w:val="normaltextrun"/>
          <w:rFonts w:ascii="Arial" w:hAnsi="Arial" w:cs="Arial"/>
          <w:b/>
          <w:bCs/>
          <w:sz w:val="28"/>
          <w:szCs w:val="28"/>
        </w:rPr>
      </w:pPr>
      <w:r w:rsidRPr="006F3817">
        <w:rPr>
          <w:rStyle w:val="normaltextrun"/>
          <w:rFonts w:ascii="Arial" w:hAnsi="Arial" w:cs="Arial"/>
          <w:b/>
          <w:bCs/>
          <w:sz w:val="28"/>
          <w:szCs w:val="28"/>
        </w:rPr>
        <w:t>-</w:t>
      </w:r>
      <w:r w:rsidR="003967FB">
        <w:rPr>
          <w:rStyle w:val="normaltextrun"/>
          <w:rFonts w:ascii="Arial" w:hAnsi="Arial" w:cs="Arial"/>
          <w:b/>
          <w:bCs/>
          <w:sz w:val="28"/>
          <w:szCs w:val="28"/>
        </w:rPr>
        <w:t xml:space="preserve"> Mentions of: strangulation</w:t>
      </w:r>
    </w:p>
    <w:p w14:paraId="68055B2D" w14:textId="25ECD739" w:rsidR="00720A4B" w:rsidRPr="006F3817" w:rsidRDefault="00720A4B" w:rsidP="00720A4B">
      <w:pPr>
        <w:pStyle w:val="paragraph"/>
        <w:spacing w:before="0" w:beforeAutospacing="0" w:after="0" w:afterAutospacing="0"/>
        <w:textAlignment w:val="baseline"/>
        <w:rPr>
          <w:rStyle w:val="normaltextrun"/>
          <w:rFonts w:ascii="Arial" w:hAnsi="Arial" w:cs="Arial"/>
          <w:b/>
          <w:bCs/>
          <w:sz w:val="28"/>
          <w:szCs w:val="28"/>
        </w:rPr>
      </w:pPr>
      <w:r w:rsidRPr="006F3817">
        <w:rPr>
          <w:rStyle w:val="normaltextrun"/>
          <w:rFonts w:ascii="Arial" w:hAnsi="Arial" w:cs="Arial"/>
          <w:b/>
          <w:bCs/>
          <w:sz w:val="28"/>
          <w:szCs w:val="28"/>
        </w:rPr>
        <w:t xml:space="preserve">- SFX: </w:t>
      </w:r>
      <w:r w:rsidR="003967FB">
        <w:rPr>
          <w:rStyle w:val="normaltextrun"/>
          <w:rFonts w:ascii="Arial" w:hAnsi="Arial" w:cs="Arial"/>
          <w:b/>
          <w:bCs/>
          <w:sz w:val="28"/>
          <w:szCs w:val="28"/>
        </w:rPr>
        <w:t>tattoo buzzing, screaming</w:t>
      </w:r>
    </w:p>
    <w:p w14:paraId="3087C7DB" w14:textId="77777777" w:rsidR="00720A4B" w:rsidRPr="006F3817" w:rsidRDefault="00720A4B" w:rsidP="00720A4B">
      <w:pPr>
        <w:pStyle w:val="paragraph"/>
        <w:spacing w:before="0" w:beforeAutospacing="0" w:after="0" w:afterAutospacing="0"/>
        <w:textAlignment w:val="baseline"/>
        <w:rPr>
          <w:rStyle w:val="normaltextrun"/>
          <w:rFonts w:ascii="Arial" w:hAnsi="Arial" w:cs="Arial"/>
          <w:b/>
          <w:bCs/>
          <w:sz w:val="28"/>
          <w:szCs w:val="28"/>
        </w:rPr>
      </w:pPr>
    </w:p>
    <w:p w14:paraId="640AF5B9" w14:textId="77777777" w:rsidR="00720A4B" w:rsidRPr="006F3817" w:rsidRDefault="00720A4B" w:rsidP="00720A4B">
      <w:pPr>
        <w:pStyle w:val="paragraph"/>
        <w:spacing w:before="0" w:beforeAutospacing="0" w:after="0" w:afterAutospacing="0"/>
        <w:textAlignment w:val="baseline"/>
        <w:rPr>
          <w:rStyle w:val="eop"/>
          <w:rFonts w:ascii="Arial" w:hAnsi="Arial" w:cs="Arial"/>
          <w:b/>
          <w:bCs/>
          <w:sz w:val="28"/>
          <w:szCs w:val="28"/>
        </w:rPr>
      </w:pPr>
      <w:r w:rsidRPr="006F3817">
        <w:rPr>
          <w:rStyle w:val="normaltextrun"/>
          <w:rFonts w:ascii="Arial" w:hAnsi="Arial" w:cs="Arial"/>
          <w:b/>
          <w:bCs/>
          <w:sz w:val="28"/>
          <w:szCs w:val="28"/>
        </w:rPr>
        <w:t xml:space="preserve">Transcripts: </w:t>
      </w:r>
      <w:hyperlink r:id="rId12">
        <w:r w:rsidRPr="006F3817">
          <w:rPr>
            <w:rStyle w:val="Hyperlink"/>
            <w:rFonts w:ascii="Arial" w:hAnsi="Arial" w:cs="Arial"/>
            <w:b/>
            <w:bCs/>
            <w:sz w:val="28"/>
            <w:szCs w:val="28"/>
          </w:rPr>
          <w:t>https://shorturl.at/gzF15</w:t>
        </w:r>
      </w:hyperlink>
      <w:r w:rsidRPr="006F3817">
        <w:rPr>
          <w:rStyle w:val="normaltextrun"/>
          <w:rFonts w:ascii="Arial" w:hAnsi="Arial" w:cs="Arial"/>
          <w:b/>
          <w:bCs/>
          <w:sz w:val="28"/>
          <w:szCs w:val="28"/>
        </w:rPr>
        <w:t xml:space="preserve"> </w:t>
      </w:r>
    </w:p>
    <w:p w14:paraId="138199E5" w14:textId="77777777" w:rsidR="00720A4B" w:rsidRPr="006F3817" w:rsidRDefault="00720A4B" w:rsidP="00720A4B">
      <w:pPr>
        <w:pStyle w:val="paragraph"/>
        <w:spacing w:before="0" w:beforeAutospacing="0" w:after="0" w:afterAutospacing="0"/>
        <w:textAlignment w:val="baseline"/>
        <w:rPr>
          <w:rFonts w:ascii="Arial" w:hAnsi="Arial" w:cs="Arial"/>
          <w:b/>
          <w:bCs/>
          <w:sz w:val="28"/>
          <w:szCs w:val="28"/>
        </w:rPr>
      </w:pPr>
    </w:p>
    <w:p w14:paraId="6DF997F1" w14:textId="7DDC3669" w:rsidR="00720A4B" w:rsidRPr="006F3817" w:rsidRDefault="00720A4B" w:rsidP="00720A4B">
      <w:pPr>
        <w:pStyle w:val="paragraph"/>
        <w:spacing w:before="0" w:beforeAutospacing="0" w:after="0" w:afterAutospacing="0"/>
        <w:textAlignment w:val="baseline"/>
        <w:rPr>
          <w:rStyle w:val="eop"/>
          <w:rFonts w:ascii="Arial" w:hAnsi="Arial" w:cs="Arial"/>
          <w:b/>
          <w:bCs/>
          <w:sz w:val="28"/>
          <w:szCs w:val="28"/>
        </w:rPr>
      </w:pPr>
      <w:r w:rsidRPr="006F3817">
        <w:rPr>
          <w:rStyle w:val="normaltextrun"/>
          <w:rFonts w:ascii="Arial" w:hAnsi="Arial" w:cs="Arial"/>
          <w:b/>
          <w:bCs/>
          <w:sz w:val="28"/>
          <w:szCs w:val="28"/>
        </w:rPr>
        <w:t xml:space="preserve">This episode is dedicated to </w:t>
      </w:r>
      <w:r w:rsidR="000976EF">
        <w:rPr>
          <w:rStyle w:val="normaltextrun"/>
          <w:rFonts w:ascii="Arial" w:hAnsi="Arial" w:cs="Arial"/>
          <w:b/>
          <w:bCs/>
          <w:sz w:val="28"/>
          <w:szCs w:val="28"/>
        </w:rPr>
        <w:t>Elena</w:t>
      </w:r>
      <w:r w:rsidRPr="006F3817">
        <w:rPr>
          <w:rStyle w:val="normaltextrun"/>
          <w:rFonts w:ascii="Arial" w:hAnsi="Arial" w:cs="Arial"/>
          <w:b/>
          <w:bCs/>
          <w:sz w:val="28"/>
          <w:szCs w:val="28"/>
        </w:rPr>
        <w:t xml:space="preserve">, thank you for your generous support! You can a complete list of our Kickstarter backers </w:t>
      </w:r>
      <w:hyperlink r:id="rId13">
        <w:r w:rsidRPr="006F3817">
          <w:rPr>
            <w:rStyle w:val="Hyperlink"/>
            <w:rFonts w:ascii="Arial" w:hAnsi="Arial" w:cs="Arial"/>
            <w:b/>
            <w:bCs/>
            <w:sz w:val="28"/>
            <w:szCs w:val="28"/>
          </w:rPr>
          <w:t>https://rustyquill.com/the-magnus-protocol-supporter-wall/</w:t>
        </w:r>
      </w:hyperlink>
    </w:p>
    <w:p w14:paraId="1B46E9C5" w14:textId="77777777" w:rsidR="00720A4B" w:rsidRPr="006F3817" w:rsidRDefault="00720A4B" w:rsidP="00720A4B">
      <w:pPr>
        <w:pStyle w:val="paragraph"/>
        <w:spacing w:before="0" w:beforeAutospacing="0" w:after="0" w:afterAutospacing="0"/>
        <w:textAlignment w:val="baseline"/>
        <w:rPr>
          <w:rFonts w:ascii="Arial" w:hAnsi="Arial" w:cs="Arial"/>
          <w:b/>
          <w:bCs/>
          <w:sz w:val="28"/>
          <w:szCs w:val="28"/>
        </w:rPr>
      </w:pPr>
    </w:p>
    <w:p w14:paraId="0A82EFBB" w14:textId="77777777" w:rsidR="00720A4B" w:rsidRPr="006F3817" w:rsidRDefault="00720A4B" w:rsidP="00720A4B">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Created </w:t>
      </w:r>
      <w:r w:rsidRPr="006F3817">
        <w:rPr>
          <w:rFonts w:ascii="Arial" w:hAnsi="Arial" w:cs="Arial"/>
          <w:b/>
          <w:bCs/>
          <w:color w:val="0D0D0D" w:themeColor="text1" w:themeTint="F2"/>
          <w:sz w:val="28"/>
          <w:szCs w:val="28"/>
        </w:rPr>
        <w:t xml:space="preserve">by Jonathan Sims and </w:t>
      </w:r>
      <w:hyperlink r:id="rId14">
        <w:r w:rsidRPr="006F3817">
          <w:rPr>
            <w:rStyle w:val="Hyperlink"/>
            <w:rFonts w:ascii="Arial" w:hAnsi="Arial" w:cs="Arial"/>
            <w:b/>
            <w:bCs/>
            <w:color w:val="0066CC"/>
            <w:sz w:val="28"/>
            <w:szCs w:val="28"/>
          </w:rPr>
          <w:t>Alexander J Newall</w:t>
        </w:r>
      </w:hyperlink>
      <w:r w:rsidRPr="006F3817">
        <w:rPr>
          <w:rFonts w:ascii="Arial" w:hAnsi="Arial" w:cs="Arial"/>
          <w:b/>
          <w:bCs/>
          <w:color w:val="0D0D0D" w:themeColor="text1" w:themeTint="F2"/>
          <w:sz w:val="28"/>
          <w:szCs w:val="28"/>
        </w:rPr>
        <w:t>  </w:t>
      </w:r>
    </w:p>
    <w:p w14:paraId="5C337F25" w14:textId="77777777" w:rsidR="00720A4B" w:rsidRPr="006F3817" w:rsidRDefault="00720A4B" w:rsidP="00720A4B">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Directed </w:t>
      </w:r>
      <w:r w:rsidRPr="006F3817">
        <w:rPr>
          <w:rFonts w:ascii="Arial" w:hAnsi="Arial" w:cs="Arial"/>
          <w:b/>
          <w:bCs/>
          <w:color w:val="0D0D0D" w:themeColor="text1" w:themeTint="F2"/>
          <w:sz w:val="28"/>
          <w:szCs w:val="28"/>
        </w:rPr>
        <w:t xml:space="preserve">by </w:t>
      </w:r>
      <w:hyperlink r:id="rId15">
        <w:r w:rsidRPr="006F3817">
          <w:rPr>
            <w:rStyle w:val="Hyperlink"/>
            <w:rFonts w:ascii="Arial" w:hAnsi="Arial" w:cs="Arial"/>
            <w:b/>
            <w:bCs/>
            <w:color w:val="0066CC"/>
            <w:sz w:val="28"/>
            <w:szCs w:val="28"/>
          </w:rPr>
          <w:t>Alexander J Newall</w:t>
        </w:r>
      </w:hyperlink>
    </w:p>
    <w:p w14:paraId="3EA1A0B5" w14:textId="77777777" w:rsidR="00720A4B" w:rsidRPr="006F3817" w:rsidRDefault="00720A4B" w:rsidP="00720A4B">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Written </w:t>
      </w:r>
      <w:r w:rsidRPr="006F3817">
        <w:rPr>
          <w:rFonts w:ascii="Arial" w:hAnsi="Arial" w:cs="Arial"/>
          <w:b/>
          <w:bCs/>
          <w:color w:val="0D0D0D" w:themeColor="text1" w:themeTint="F2"/>
          <w:sz w:val="28"/>
          <w:szCs w:val="28"/>
        </w:rPr>
        <w:t>by Jonathan Sims </w:t>
      </w:r>
    </w:p>
    <w:p w14:paraId="599F19AB" w14:textId="77777777" w:rsidR="00720A4B" w:rsidRPr="006F3817" w:rsidRDefault="00720A4B" w:rsidP="00720A4B">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Script Edited</w:t>
      </w:r>
      <w:r w:rsidRPr="006F3817">
        <w:rPr>
          <w:rFonts w:ascii="Arial" w:hAnsi="Arial" w:cs="Arial"/>
          <w:b/>
          <w:bCs/>
          <w:color w:val="0D0D0D" w:themeColor="text1" w:themeTint="F2"/>
          <w:sz w:val="28"/>
          <w:szCs w:val="28"/>
        </w:rPr>
        <w:t xml:space="preserve"> with additional material by </w:t>
      </w:r>
      <w:hyperlink r:id="rId16">
        <w:r w:rsidRPr="006F3817">
          <w:rPr>
            <w:rStyle w:val="Hyperlink"/>
            <w:rFonts w:ascii="Arial" w:hAnsi="Arial" w:cs="Arial"/>
            <w:b/>
            <w:bCs/>
            <w:color w:val="0066CC"/>
            <w:sz w:val="28"/>
            <w:szCs w:val="28"/>
          </w:rPr>
          <w:t>Alexander J Newall</w:t>
        </w:r>
      </w:hyperlink>
    </w:p>
    <w:p w14:paraId="47A88DC3" w14:textId="77777777" w:rsidR="00720A4B" w:rsidRPr="006F3817" w:rsidRDefault="00720A4B" w:rsidP="00720A4B">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Executive Producers</w:t>
      </w:r>
      <w:r w:rsidRPr="006F3817">
        <w:rPr>
          <w:rFonts w:ascii="Arial" w:hAnsi="Arial" w:cs="Arial"/>
          <w:b/>
          <w:bCs/>
          <w:color w:val="0D0D0D" w:themeColor="text1" w:themeTint="F2"/>
          <w:sz w:val="28"/>
          <w:szCs w:val="28"/>
        </w:rPr>
        <w:t xml:space="preserve"> April Sumner, </w:t>
      </w:r>
      <w:hyperlink r:id="rId17">
        <w:r w:rsidRPr="006F3817">
          <w:rPr>
            <w:rStyle w:val="Hyperlink"/>
            <w:rFonts w:ascii="Arial" w:hAnsi="Arial" w:cs="Arial"/>
            <w:b/>
            <w:bCs/>
            <w:color w:val="0066CC"/>
            <w:sz w:val="28"/>
            <w:szCs w:val="28"/>
          </w:rPr>
          <w:t>Alexander J Newall</w:t>
        </w:r>
      </w:hyperlink>
      <w:r w:rsidRPr="006F3817">
        <w:rPr>
          <w:rFonts w:ascii="Arial" w:hAnsi="Arial" w:cs="Arial"/>
          <w:b/>
          <w:bCs/>
          <w:color w:val="0D0D0D" w:themeColor="text1" w:themeTint="F2"/>
          <w:sz w:val="28"/>
          <w:szCs w:val="28"/>
        </w:rPr>
        <w:t>, Jonathan Sims, Dani McDonough, Linn Ci, and Samantha F.G. Hamilton </w:t>
      </w:r>
    </w:p>
    <w:p w14:paraId="2853471C" w14:textId="77777777" w:rsidR="00720A4B" w:rsidRPr="006F3817" w:rsidRDefault="00720A4B" w:rsidP="00720A4B">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 xml:space="preserve">Associate Producers </w:t>
      </w:r>
      <w:r w:rsidRPr="006F3817">
        <w:rPr>
          <w:rFonts w:ascii="Arial" w:hAnsi="Arial" w:cs="Arial"/>
          <w:b/>
          <w:bCs/>
          <w:color w:val="0D0D0D" w:themeColor="text1" w:themeTint="F2"/>
          <w:sz w:val="28"/>
          <w:szCs w:val="28"/>
        </w:rPr>
        <w:t>Jordan L. Hawk, Taylor Michaels, Nicole Perlman, Cetius d’Raven, and Megan Nice </w:t>
      </w:r>
    </w:p>
    <w:p w14:paraId="1DDBCBC6" w14:textId="77777777" w:rsidR="00720A4B" w:rsidRPr="006F3817" w:rsidRDefault="00720A4B" w:rsidP="00720A4B">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Produced</w:t>
      </w:r>
      <w:r w:rsidRPr="006F3817">
        <w:rPr>
          <w:rFonts w:ascii="Arial" w:hAnsi="Arial" w:cs="Arial"/>
          <w:b/>
          <w:bCs/>
          <w:color w:val="0D0D0D" w:themeColor="text1" w:themeTint="F2"/>
          <w:sz w:val="28"/>
          <w:szCs w:val="28"/>
        </w:rPr>
        <w:t> by April Sumner </w:t>
      </w:r>
    </w:p>
    <w:p w14:paraId="1425332A" w14:textId="77777777" w:rsidR="00720A4B" w:rsidRPr="006F3817" w:rsidRDefault="00720A4B" w:rsidP="00720A4B">
      <w:pPr>
        <w:pStyle w:val="paragraph"/>
        <w:spacing w:before="0" w:beforeAutospacing="0" w:after="0" w:afterAutospacing="0"/>
        <w:rPr>
          <w:rFonts w:ascii="Arial" w:hAnsi="Arial" w:cs="Arial"/>
          <w:b/>
          <w:bCs/>
          <w:sz w:val="28"/>
          <w:szCs w:val="28"/>
        </w:rPr>
      </w:pPr>
      <w:r w:rsidRPr="006F3817">
        <w:rPr>
          <w:rFonts w:ascii="Arial" w:hAnsi="Arial" w:cs="Arial"/>
          <w:b/>
          <w:bCs/>
          <w:sz w:val="28"/>
          <w:szCs w:val="28"/>
        </w:rPr>
        <w:br/>
      </w:r>
      <w:r w:rsidRPr="006F3817">
        <w:rPr>
          <w:rStyle w:val="normaltextrun"/>
          <w:rFonts w:ascii="Arial" w:hAnsi="Arial" w:cs="Arial"/>
          <w:b/>
          <w:bCs/>
          <w:sz w:val="28"/>
          <w:szCs w:val="28"/>
        </w:rPr>
        <w:t>  </w:t>
      </w:r>
      <w:r w:rsidRPr="006F3817">
        <w:rPr>
          <w:rFonts w:ascii="Arial" w:hAnsi="Arial" w:cs="Arial"/>
          <w:b/>
          <w:bCs/>
          <w:sz w:val="28"/>
          <w:szCs w:val="28"/>
        </w:rPr>
        <w:br/>
      </w:r>
      <w:r w:rsidRPr="006F3817">
        <w:rPr>
          <w:rStyle w:val="normaltextrun"/>
          <w:rFonts w:ascii="Arial" w:hAnsi="Arial" w:cs="Arial"/>
          <w:b/>
          <w:bCs/>
          <w:sz w:val="28"/>
          <w:szCs w:val="28"/>
          <w:u w:val="single"/>
        </w:rPr>
        <w:t>Featuring</w:t>
      </w:r>
      <w:r w:rsidRPr="006F3817">
        <w:rPr>
          <w:rStyle w:val="normaltextrun"/>
          <w:rFonts w:ascii="Arial" w:hAnsi="Arial" w:cs="Arial"/>
          <w:b/>
          <w:bCs/>
          <w:sz w:val="28"/>
          <w:szCs w:val="28"/>
        </w:rPr>
        <w:t> (in order of appearance) </w:t>
      </w:r>
    </w:p>
    <w:p w14:paraId="20A0B3A2" w14:textId="71FDBFAD" w:rsidR="003967FB" w:rsidRDefault="00720A4B" w:rsidP="00720A4B">
      <w:pPr>
        <w:pStyle w:val="paragraph"/>
        <w:spacing w:before="0" w:beforeAutospacing="0" w:after="0" w:afterAutospacing="0"/>
        <w:rPr>
          <w:rFonts w:ascii="Arial" w:hAnsi="Arial" w:cs="Arial"/>
          <w:b/>
          <w:bCs/>
          <w:sz w:val="28"/>
          <w:szCs w:val="28"/>
        </w:rPr>
      </w:pPr>
      <w:r w:rsidRPr="006F3817">
        <w:rPr>
          <w:rFonts w:ascii="Arial" w:hAnsi="Arial" w:cs="Arial"/>
          <w:b/>
          <w:bCs/>
          <w:sz w:val="28"/>
          <w:szCs w:val="28"/>
        </w:rPr>
        <w:t>Lowri Ann Davies as Celia Ripley</w:t>
      </w:r>
      <w:r w:rsidRPr="006F3817">
        <w:rPr>
          <w:rFonts w:ascii="Arial" w:hAnsi="Arial" w:cs="Arial"/>
          <w:b/>
          <w:bCs/>
          <w:sz w:val="28"/>
          <w:szCs w:val="28"/>
        </w:rPr>
        <w:br/>
        <w:t>Shahan Hamza as Samama Khalid</w:t>
      </w:r>
    </w:p>
    <w:p w14:paraId="5644D966" w14:textId="1B4C001F" w:rsidR="00720A4B" w:rsidRDefault="00720A4B" w:rsidP="00720A4B">
      <w:pPr>
        <w:pStyle w:val="paragraph"/>
        <w:spacing w:before="0" w:beforeAutospacing="0" w:after="0" w:afterAutospacing="0"/>
        <w:rPr>
          <w:rFonts w:ascii="Arial" w:hAnsi="Arial" w:cs="Arial"/>
          <w:b/>
          <w:bCs/>
          <w:sz w:val="28"/>
          <w:szCs w:val="28"/>
        </w:rPr>
      </w:pPr>
      <w:r w:rsidRPr="006F3817">
        <w:rPr>
          <w:rFonts w:ascii="Arial" w:hAnsi="Arial" w:cs="Arial"/>
          <w:b/>
          <w:bCs/>
          <w:sz w:val="28"/>
          <w:szCs w:val="28"/>
        </w:rPr>
        <w:t xml:space="preserve">Billie Hindle as Alice Dyer </w:t>
      </w:r>
    </w:p>
    <w:p w14:paraId="587B90D2" w14:textId="678AADF6" w:rsidR="003967FB" w:rsidRPr="006F3817" w:rsidRDefault="003967FB" w:rsidP="00720A4B">
      <w:pPr>
        <w:pStyle w:val="paragraph"/>
        <w:spacing w:before="0" w:beforeAutospacing="0" w:after="0" w:afterAutospacing="0"/>
        <w:rPr>
          <w:rFonts w:ascii="Arial" w:hAnsi="Arial" w:cs="Arial"/>
          <w:b/>
          <w:bCs/>
          <w:sz w:val="28"/>
          <w:szCs w:val="28"/>
        </w:rPr>
      </w:pPr>
      <w:r>
        <w:rPr>
          <w:rFonts w:ascii="Arial" w:hAnsi="Arial" w:cs="Arial"/>
          <w:b/>
          <w:bCs/>
          <w:sz w:val="28"/>
          <w:szCs w:val="28"/>
        </w:rPr>
        <w:t>Sarah Lambie as Lena Kelley</w:t>
      </w:r>
    </w:p>
    <w:p w14:paraId="3BF2DBF3" w14:textId="77777777" w:rsidR="00720A4B" w:rsidRDefault="00720A4B" w:rsidP="00720A4B">
      <w:pPr>
        <w:pStyle w:val="paragraph"/>
        <w:spacing w:before="0" w:beforeAutospacing="0" w:after="0" w:afterAutospacing="0"/>
        <w:rPr>
          <w:rFonts w:ascii="Arial" w:hAnsi="Arial" w:cs="Arial"/>
          <w:b/>
          <w:bCs/>
          <w:sz w:val="28"/>
          <w:szCs w:val="28"/>
        </w:rPr>
      </w:pPr>
      <w:r w:rsidRPr="006F3817">
        <w:rPr>
          <w:rFonts w:ascii="Arial" w:hAnsi="Arial" w:cs="Arial"/>
          <w:b/>
          <w:bCs/>
          <w:sz w:val="28"/>
          <w:szCs w:val="28"/>
        </w:rPr>
        <w:t>Anusia Battersby as Gwendolyn Bouchard</w:t>
      </w:r>
      <w:r w:rsidRPr="006F3817">
        <w:rPr>
          <w:rFonts w:ascii="Arial" w:hAnsi="Arial" w:cs="Arial"/>
          <w:b/>
          <w:bCs/>
          <w:sz w:val="28"/>
          <w:szCs w:val="28"/>
        </w:rPr>
        <w:br/>
        <w:t>Vera Chok as Ink5oul</w:t>
      </w:r>
    </w:p>
    <w:p w14:paraId="2CE659ED" w14:textId="35CFF1BD" w:rsidR="000976EF" w:rsidRDefault="000976EF" w:rsidP="00720A4B">
      <w:pPr>
        <w:pStyle w:val="paragraph"/>
        <w:spacing w:before="0" w:beforeAutospacing="0" w:after="0" w:afterAutospacing="0"/>
        <w:rPr>
          <w:rFonts w:ascii="Arial" w:hAnsi="Arial" w:cs="Arial"/>
          <w:b/>
          <w:bCs/>
          <w:sz w:val="28"/>
          <w:szCs w:val="28"/>
        </w:rPr>
      </w:pPr>
      <w:r>
        <w:rPr>
          <w:rFonts w:ascii="Arial" w:hAnsi="Arial" w:cs="Arial"/>
          <w:b/>
          <w:bCs/>
          <w:sz w:val="28"/>
          <w:szCs w:val="28"/>
        </w:rPr>
        <w:t>Callum Dougherty as Bystander</w:t>
      </w:r>
    </w:p>
    <w:p w14:paraId="0FD009B6" w14:textId="708F583A" w:rsidR="00720A4B" w:rsidRDefault="00720A4B" w:rsidP="00720A4B">
      <w:pPr>
        <w:pStyle w:val="paragraph"/>
        <w:spacing w:before="0" w:beforeAutospacing="0" w:after="0" w:afterAutospacing="0"/>
        <w:rPr>
          <w:rFonts w:ascii="Arial" w:hAnsi="Arial" w:cs="Arial"/>
          <w:b/>
          <w:bCs/>
          <w:sz w:val="28"/>
          <w:szCs w:val="28"/>
        </w:rPr>
      </w:pPr>
      <w:r>
        <w:rPr>
          <w:rFonts w:ascii="Arial" w:hAnsi="Arial" w:cs="Arial"/>
          <w:b/>
          <w:bCs/>
          <w:sz w:val="28"/>
          <w:szCs w:val="28"/>
        </w:rPr>
        <w:t>Beth Eyre as [ERROR]</w:t>
      </w:r>
    </w:p>
    <w:p w14:paraId="15AA7F8A" w14:textId="382B1A17" w:rsidR="003967FB" w:rsidRPr="006F3817" w:rsidRDefault="003967FB" w:rsidP="00720A4B">
      <w:pPr>
        <w:pStyle w:val="paragraph"/>
        <w:spacing w:before="0" w:beforeAutospacing="0" w:after="0" w:afterAutospacing="0"/>
        <w:rPr>
          <w:rFonts w:ascii="Arial" w:hAnsi="Arial" w:cs="Arial"/>
          <w:b/>
          <w:bCs/>
          <w:sz w:val="28"/>
          <w:szCs w:val="28"/>
        </w:rPr>
      </w:pPr>
      <w:r>
        <w:rPr>
          <w:rFonts w:ascii="Arial" w:hAnsi="Arial" w:cs="Arial"/>
          <w:b/>
          <w:bCs/>
          <w:sz w:val="28"/>
          <w:szCs w:val="28"/>
        </w:rPr>
        <w:lastRenderedPageBreak/>
        <w:t>Jonathan Sims as Chester</w:t>
      </w:r>
    </w:p>
    <w:p w14:paraId="6EECC28E" w14:textId="77777777" w:rsidR="00720A4B" w:rsidRPr="006F3817" w:rsidRDefault="00720A4B" w:rsidP="00720A4B">
      <w:pPr>
        <w:pStyle w:val="paragraph"/>
        <w:spacing w:before="0" w:beforeAutospacing="0" w:after="0" w:afterAutospacing="0"/>
        <w:rPr>
          <w:rFonts w:ascii="Arial" w:hAnsi="Arial" w:cs="Arial"/>
          <w:b/>
          <w:bCs/>
          <w:sz w:val="28"/>
          <w:szCs w:val="28"/>
        </w:rPr>
      </w:pPr>
    </w:p>
    <w:p w14:paraId="0BF0B428" w14:textId="77777777" w:rsidR="00720A4B" w:rsidRPr="006F3817" w:rsidRDefault="00720A4B" w:rsidP="00720A4B">
      <w:pPr>
        <w:pStyle w:val="paragraph"/>
        <w:spacing w:before="0" w:beforeAutospacing="0" w:after="0" w:afterAutospacing="0"/>
        <w:textAlignment w:val="baseline"/>
        <w:rPr>
          <w:rFonts w:ascii="Arial" w:hAnsi="Arial" w:cs="Arial"/>
          <w:b/>
          <w:bCs/>
          <w:sz w:val="28"/>
          <w:szCs w:val="28"/>
        </w:rPr>
      </w:pPr>
      <w:r w:rsidRPr="006F3817">
        <w:rPr>
          <w:rStyle w:val="eop"/>
          <w:rFonts w:ascii="Arial" w:hAnsi="Arial" w:cs="Arial"/>
          <w:b/>
          <w:bCs/>
          <w:sz w:val="28"/>
          <w:szCs w:val="28"/>
        </w:rPr>
        <w:t> </w:t>
      </w:r>
    </w:p>
    <w:p w14:paraId="2C3C0BAB" w14:textId="77777777" w:rsidR="00720A4B" w:rsidRPr="006F3817" w:rsidRDefault="00720A4B" w:rsidP="00720A4B">
      <w:pPr>
        <w:pStyle w:val="paragraph"/>
        <w:spacing w:before="0" w:beforeAutospacing="0" w:after="0" w:afterAutospacing="0"/>
        <w:textAlignment w:val="baseline"/>
        <w:rPr>
          <w:rFonts w:ascii="Arial" w:hAnsi="Arial" w:cs="Arial"/>
          <w:b/>
          <w:bCs/>
          <w:sz w:val="28"/>
          <w:szCs w:val="28"/>
        </w:rPr>
      </w:pPr>
      <w:r w:rsidRPr="006F3817">
        <w:rPr>
          <w:rFonts w:ascii="Arial" w:hAnsi="Arial" w:cs="Arial"/>
          <w:b/>
          <w:bCs/>
          <w:sz w:val="28"/>
          <w:szCs w:val="28"/>
        </w:rPr>
        <w:t>Dialogue Editor – Lowri Ann Davies</w:t>
      </w:r>
      <w:r w:rsidRPr="006F3817">
        <w:rPr>
          <w:rFonts w:ascii="Arial" w:hAnsi="Arial" w:cs="Arial"/>
          <w:b/>
          <w:bCs/>
          <w:sz w:val="28"/>
          <w:szCs w:val="28"/>
        </w:rPr>
        <w:br/>
        <w:t>Sound Designer – Tessa Vroom</w:t>
      </w:r>
      <w:r w:rsidRPr="006F3817">
        <w:rPr>
          <w:rFonts w:ascii="Arial" w:hAnsi="Arial" w:cs="Arial"/>
          <w:b/>
          <w:bCs/>
          <w:sz w:val="28"/>
          <w:szCs w:val="28"/>
        </w:rPr>
        <w:br/>
        <w:t>Mastering Editor - Catherine Rinella</w:t>
      </w:r>
    </w:p>
    <w:p w14:paraId="16986E40" w14:textId="77777777" w:rsidR="00720A4B" w:rsidRPr="006F3817" w:rsidRDefault="00720A4B" w:rsidP="00720A4B">
      <w:pPr>
        <w:pStyle w:val="paragraph"/>
        <w:spacing w:before="0" w:beforeAutospacing="0" w:after="0" w:afterAutospacing="0"/>
        <w:textAlignment w:val="baseline"/>
        <w:rPr>
          <w:rFonts w:ascii="Arial" w:hAnsi="Arial" w:cs="Arial"/>
          <w:b/>
          <w:bCs/>
          <w:sz w:val="28"/>
          <w:szCs w:val="28"/>
        </w:rPr>
      </w:pPr>
      <w:r w:rsidRPr="006F3817">
        <w:rPr>
          <w:rStyle w:val="eop"/>
          <w:rFonts w:ascii="Arial" w:hAnsi="Arial" w:cs="Arial"/>
          <w:b/>
          <w:bCs/>
          <w:sz w:val="28"/>
          <w:szCs w:val="28"/>
        </w:rPr>
        <w:t> </w:t>
      </w:r>
    </w:p>
    <w:p w14:paraId="70CA3988" w14:textId="77777777" w:rsidR="00720A4B" w:rsidRPr="006F3817" w:rsidRDefault="00720A4B" w:rsidP="00720A4B">
      <w:pPr>
        <w:pStyle w:val="paragraph"/>
        <w:spacing w:before="0" w:beforeAutospacing="0" w:after="0" w:afterAutospacing="0"/>
        <w:textAlignment w:val="baseline"/>
        <w:rPr>
          <w:rFonts w:ascii="Arial" w:hAnsi="Arial" w:cs="Arial"/>
          <w:b/>
          <w:bCs/>
          <w:sz w:val="28"/>
          <w:szCs w:val="28"/>
        </w:rPr>
      </w:pPr>
      <w:r w:rsidRPr="006F3817">
        <w:rPr>
          <w:rStyle w:val="normaltextrun"/>
          <w:rFonts w:ascii="Arial" w:hAnsi="Arial" w:cs="Arial"/>
          <w:b/>
          <w:bCs/>
          <w:sz w:val="28"/>
          <w:szCs w:val="28"/>
        </w:rPr>
        <w:t>Music by Sam Jones (orchestral mix by Jake Jackson) </w:t>
      </w:r>
    </w:p>
    <w:p w14:paraId="190DFDA9" w14:textId="77777777" w:rsidR="00720A4B" w:rsidRPr="006F3817" w:rsidRDefault="00720A4B" w:rsidP="00720A4B">
      <w:pPr>
        <w:pStyle w:val="paragraph"/>
        <w:spacing w:before="0" w:beforeAutospacing="0" w:after="0" w:afterAutospacing="0"/>
        <w:textAlignment w:val="baseline"/>
        <w:rPr>
          <w:rFonts w:ascii="Arial" w:hAnsi="Arial" w:cs="Arial"/>
          <w:b/>
          <w:bCs/>
          <w:sz w:val="28"/>
          <w:szCs w:val="28"/>
        </w:rPr>
      </w:pPr>
      <w:r w:rsidRPr="006F3817">
        <w:rPr>
          <w:rStyle w:val="normaltextrun"/>
          <w:rFonts w:ascii="Arial" w:hAnsi="Arial" w:cs="Arial"/>
          <w:b/>
          <w:bCs/>
          <w:sz w:val="28"/>
          <w:szCs w:val="28"/>
        </w:rPr>
        <w:t>Art by April Sumner  </w:t>
      </w:r>
    </w:p>
    <w:p w14:paraId="48C8FB8F" w14:textId="77777777" w:rsidR="00720A4B" w:rsidRPr="006F3817" w:rsidRDefault="00720A4B" w:rsidP="00720A4B">
      <w:pPr>
        <w:pStyle w:val="paragraph"/>
        <w:spacing w:before="0" w:beforeAutospacing="0" w:after="0" w:afterAutospacing="0"/>
        <w:textAlignment w:val="baseline"/>
        <w:rPr>
          <w:rFonts w:ascii="Arial" w:hAnsi="Arial" w:cs="Arial"/>
          <w:b/>
          <w:bCs/>
          <w:sz w:val="28"/>
          <w:szCs w:val="28"/>
        </w:rPr>
      </w:pPr>
      <w:r w:rsidRPr="006F3817">
        <w:rPr>
          <w:rStyle w:val="normaltextrun"/>
          <w:rFonts w:ascii="Arial" w:hAnsi="Arial" w:cs="Arial"/>
          <w:b/>
          <w:bCs/>
          <w:sz w:val="28"/>
          <w:szCs w:val="28"/>
        </w:rPr>
        <w:t>  </w:t>
      </w:r>
    </w:p>
    <w:p w14:paraId="61677B82" w14:textId="1500E67D" w:rsidR="00720A4B" w:rsidRPr="006F3817" w:rsidRDefault="00720A4B" w:rsidP="00720A4B">
      <w:pPr>
        <w:shd w:val="clear" w:color="auto" w:fill="FFFFFF" w:themeFill="background1"/>
        <w:textAlignment w:val="baseline"/>
        <w:rPr>
          <w:rFonts w:ascii="Arial" w:eastAsia="Times New Roman" w:hAnsi="Arial" w:cs="Arial"/>
          <w:b/>
          <w:bCs/>
          <w:color w:val="000000" w:themeColor="text1"/>
          <w:sz w:val="28"/>
          <w:szCs w:val="28"/>
          <w:lang w:eastAsia="en-GB"/>
        </w:rPr>
      </w:pPr>
      <w:r w:rsidRPr="006F3817">
        <w:rPr>
          <w:rFonts w:ascii="Arial" w:eastAsia="Times New Roman" w:hAnsi="Arial" w:cs="Arial"/>
          <w:b/>
          <w:bCs/>
          <w:color w:val="000000" w:themeColor="text1"/>
          <w:sz w:val="28"/>
          <w:szCs w:val="28"/>
          <w:lang w:eastAsia="en-GB"/>
        </w:rPr>
        <w:t>SFX from</w:t>
      </w:r>
      <w:r w:rsidR="000976EF">
        <w:rPr>
          <w:rFonts w:ascii="Arial" w:eastAsia="Times New Roman" w:hAnsi="Arial" w:cs="Arial"/>
          <w:b/>
          <w:bCs/>
          <w:color w:val="000000" w:themeColor="text1"/>
          <w:sz w:val="28"/>
          <w:szCs w:val="28"/>
          <w:lang w:eastAsia="en-GB"/>
        </w:rPr>
        <w:t xml:space="preserve"> </w:t>
      </w:r>
      <w:r w:rsidR="000976EF" w:rsidRPr="000976EF">
        <w:rPr>
          <w:rFonts w:ascii="Arial" w:eastAsia="Times New Roman" w:hAnsi="Arial" w:cs="Arial"/>
          <w:b/>
          <w:bCs/>
          <w:color w:val="000000" w:themeColor="text1"/>
          <w:sz w:val="28"/>
          <w:szCs w:val="28"/>
          <w:lang w:eastAsia="en-GB"/>
        </w:rPr>
        <w:t>ecfike, khenshom, NuclearTape</w:t>
      </w:r>
      <w:r w:rsidRPr="006F3817">
        <w:rPr>
          <w:rFonts w:ascii="Arial" w:eastAsia="Times New Roman" w:hAnsi="Arial" w:cs="Arial"/>
          <w:b/>
          <w:bCs/>
          <w:color w:val="000000" w:themeColor="text1"/>
          <w:sz w:val="28"/>
          <w:szCs w:val="28"/>
          <w:lang w:eastAsia="en-GB"/>
        </w:rPr>
        <w:t xml:space="preserve"> and previously credited artists</w:t>
      </w:r>
      <w:r w:rsidRPr="006F3817">
        <w:rPr>
          <w:rFonts w:ascii="Arial" w:hAnsi="Arial" w:cs="Arial"/>
          <w:b/>
          <w:bCs/>
          <w:sz w:val="28"/>
          <w:szCs w:val="28"/>
        </w:rPr>
        <w:br/>
      </w:r>
    </w:p>
    <w:p w14:paraId="59FA0CE8" w14:textId="77777777" w:rsidR="00720A4B" w:rsidRPr="006F3817" w:rsidRDefault="00720A4B" w:rsidP="00720A4B">
      <w:pPr>
        <w:pStyle w:val="paragraph"/>
        <w:spacing w:before="0" w:beforeAutospacing="0" w:after="0" w:afterAutospacing="0"/>
        <w:textAlignment w:val="baseline"/>
        <w:rPr>
          <w:rFonts w:ascii="Arial" w:hAnsi="Arial" w:cs="Arial"/>
          <w:b/>
          <w:bCs/>
          <w:sz w:val="28"/>
          <w:szCs w:val="28"/>
        </w:rPr>
      </w:pPr>
      <w:r w:rsidRPr="006F3817">
        <w:rPr>
          <w:rStyle w:val="normaltextrun"/>
          <w:rFonts w:ascii="Arial" w:hAnsi="Arial" w:cs="Arial"/>
          <w:b/>
          <w:bCs/>
          <w:sz w:val="28"/>
          <w:szCs w:val="28"/>
        </w:rPr>
        <w:t xml:space="preserve">Support us on Patreon at </w:t>
      </w:r>
      <w:hyperlink r:id="rId18">
        <w:r w:rsidRPr="006F3817">
          <w:rPr>
            <w:rStyle w:val="normaltextrun"/>
            <w:rFonts w:ascii="Arial" w:hAnsi="Arial" w:cs="Arial"/>
            <w:b/>
            <w:bCs/>
            <w:color w:val="0000FF"/>
            <w:sz w:val="28"/>
            <w:szCs w:val="28"/>
            <w:u w:val="single"/>
          </w:rPr>
          <w:t>https://patreon.com/rustyquill</w:t>
        </w:r>
      </w:hyperlink>
      <w:r w:rsidRPr="006F3817">
        <w:rPr>
          <w:rStyle w:val="normaltextrun"/>
          <w:rFonts w:ascii="Arial" w:hAnsi="Arial" w:cs="Arial"/>
          <w:b/>
          <w:bCs/>
          <w:sz w:val="28"/>
          <w:szCs w:val="28"/>
        </w:rPr>
        <w:t xml:space="preserve">   </w:t>
      </w:r>
      <w:r w:rsidRPr="006F3817">
        <w:rPr>
          <w:rFonts w:ascii="Arial" w:hAnsi="Arial" w:cs="Arial"/>
          <w:b/>
          <w:bCs/>
          <w:sz w:val="28"/>
          <w:szCs w:val="28"/>
        </w:rPr>
        <w:br/>
      </w:r>
      <w:r w:rsidRPr="006F3817">
        <w:rPr>
          <w:rStyle w:val="normaltextrun"/>
          <w:rFonts w:ascii="Arial" w:hAnsi="Arial" w:cs="Arial"/>
          <w:b/>
          <w:bCs/>
          <w:sz w:val="28"/>
          <w:szCs w:val="28"/>
        </w:rPr>
        <w:t>  </w:t>
      </w:r>
      <w:r w:rsidRPr="006F3817">
        <w:rPr>
          <w:rFonts w:ascii="Arial" w:hAnsi="Arial" w:cs="Arial"/>
          <w:b/>
          <w:bCs/>
          <w:sz w:val="28"/>
          <w:szCs w:val="28"/>
        </w:rPr>
        <w:br/>
      </w:r>
      <w:r w:rsidRPr="006F3817">
        <w:rPr>
          <w:rStyle w:val="normaltextrun"/>
          <w:rFonts w:ascii="Arial" w:hAnsi="Arial" w:cs="Arial"/>
          <w:b/>
          <w:bCs/>
          <w:sz w:val="28"/>
          <w:szCs w:val="28"/>
        </w:rPr>
        <w:t xml:space="preserve">Check out our merchandise available at </w:t>
      </w:r>
      <w:hyperlink r:id="rId19">
        <w:r w:rsidRPr="006F3817">
          <w:rPr>
            <w:rStyle w:val="normaltextrun"/>
            <w:rFonts w:ascii="Arial" w:hAnsi="Arial" w:cs="Arial"/>
            <w:b/>
            <w:bCs/>
            <w:color w:val="0000FF"/>
            <w:sz w:val="28"/>
            <w:szCs w:val="28"/>
            <w:u w:val="single"/>
          </w:rPr>
          <w:t>https://www.redbubble.com/people/RustyQuill/shop</w:t>
        </w:r>
      </w:hyperlink>
      <w:r w:rsidRPr="006F3817">
        <w:rPr>
          <w:rStyle w:val="normaltextrun"/>
          <w:rFonts w:ascii="Arial" w:hAnsi="Arial" w:cs="Arial"/>
          <w:b/>
          <w:bCs/>
          <w:sz w:val="28"/>
          <w:szCs w:val="28"/>
        </w:rPr>
        <w:t xml:space="preserve"> and </w:t>
      </w:r>
      <w:hyperlink r:id="rId20">
        <w:r w:rsidRPr="006F3817">
          <w:rPr>
            <w:rStyle w:val="normaltextrun"/>
            <w:rFonts w:ascii="Arial" w:hAnsi="Arial" w:cs="Arial"/>
            <w:b/>
            <w:bCs/>
            <w:color w:val="0000FF"/>
            <w:sz w:val="28"/>
            <w:szCs w:val="28"/>
            <w:u w:val="single"/>
          </w:rPr>
          <w:t>https://www.teepublic.com/stores/rusty-quill</w:t>
        </w:r>
      </w:hyperlink>
      <w:r w:rsidRPr="006F3817">
        <w:rPr>
          <w:rStyle w:val="normaltextrun"/>
          <w:rFonts w:ascii="Arial" w:hAnsi="Arial" w:cs="Arial"/>
          <w:b/>
          <w:bCs/>
          <w:sz w:val="28"/>
          <w:szCs w:val="28"/>
        </w:rPr>
        <w:t>  </w:t>
      </w:r>
      <w:r w:rsidRPr="006F3817">
        <w:rPr>
          <w:rFonts w:ascii="Arial" w:hAnsi="Arial" w:cs="Arial"/>
          <w:b/>
          <w:bCs/>
          <w:sz w:val="28"/>
          <w:szCs w:val="28"/>
        </w:rPr>
        <w:br/>
      </w:r>
      <w:r w:rsidRPr="006F3817">
        <w:rPr>
          <w:rStyle w:val="eop"/>
          <w:rFonts w:ascii="Arial" w:hAnsi="Arial" w:cs="Arial"/>
          <w:b/>
          <w:bCs/>
          <w:sz w:val="28"/>
          <w:szCs w:val="28"/>
        </w:rPr>
        <w:t> </w:t>
      </w:r>
    </w:p>
    <w:p w14:paraId="3CF84342" w14:textId="77777777" w:rsidR="000976EF" w:rsidRPr="000976EF" w:rsidRDefault="000976EF" w:rsidP="000976EF">
      <w:pPr>
        <w:pStyle w:val="paragraph"/>
        <w:textAlignment w:val="baseline"/>
        <w:rPr>
          <w:rStyle w:val="normaltextrun"/>
          <w:rFonts w:ascii="Arial" w:hAnsi="Arial" w:cs="Arial"/>
          <w:b/>
          <w:bCs/>
          <w:sz w:val="28"/>
          <w:szCs w:val="28"/>
        </w:rPr>
      </w:pPr>
      <w:r w:rsidRPr="000976EF">
        <w:rPr>
          <w:rStyle w:val="normaltextrun"/>
          <w:rFonts w:ascii="Arial" w:hAnsi="Arial" w:cs="Arial"/>
          <w:b/>
          <w:bCs/>
          <w:sz w:val="28"/>
          <w:szCs w:val="28"/>
        </w:rPr>
        <w:t>Another way to support Rusty Quill is by purchasing from one of our Affiliates:</w:t>
      </w:r>
    </w:p>
    <w:p w14:paraId="75E0BE9D" w14:textId="0353C64C" w:rsidR="000976EF" w:rsidRPr="000976EF" w:rsidRDefault="000976EF" w:rsidP="000976EF">
      <w:pPr>
        <w:pStyle w:val="paragraph"/>
        <w:textAlignment w:val="baseline"/>
        <w:rPr>
          <w:rStyle w:val="normaltextrun"/>
          <w:rFonts w:ascii="Arial" w:hAnsi="Arial" w:cs="Arial"/>
          <w:b/>
          <w:bCs/>
          <w:sz w:val="28"/>
          <w:szCs w:val="28"/>
        </w:rPr>
      </w:pPr>
      <w:r w:rsidRPr="000976EF">
        <w:rPr>
          <w:rStyle w:val="normaltextrun"/>
          <w:rFonts w:ascii="Arial" w:hAnsi="Arial" w:cs="Arial"/>
          <w:b/>
          <w:bCs/>
          <w:sz w:val="28"/>
          <w:szCs w:val="28"/>
        </w:rPr>
        <w:t xml:space="preserve">Phantom Peak – London-based interactive event – 15% discount with </w:t>
      </w:r>
      <w:r>
        <w:rPr>
          <w:rStyle w:val="normaltextrun"/>
          <w:rFonts w:ascii="Arial" w:hAnsi="Arial" w:cs="Arial"/>
          <w:b/>
          <w:bCs/>
          <w:sz w:val="28"/>
          <w:szCs w:val="28"/>
        </w:rPr>
        <w:t>the</w:t>
      </w:r>
      <w:r w:rsidRPr="000976EF">
        <w:rPr>
          <w:rStyle w:val="normaltextrun"/>
          <w:rFonts w:ascii="Arial" w:hAnsi="Arial" w:cs="Arial"/>
          <w:b/>
          <w:bCs/>
          <w:sz w:val="28"/>
          <w:szCs w:val="28"/>
        </w:rPr>
        <w:t xml:space="preserve"> link</w:t>
      </w:r>
      <w:r>
        <w:rPr>
          <w:rStyle w:val="normaltextrun"/>
          <w:rFonts w:ascii="Arial" w:hAnsi="Arial" w:cs="Arial"/>
          <w:b/>
          <w:bCs/>
          <w:sz w:val="28"/>
          <w:szCs w:val="28"/>
        </w:rPr>
        <w:t xml:space="preserve"> </w:t>
      </w:r>
      <w:r w:rsidRPr="000976EF">
        <w:rPr>
          <w:rStyle w:val="normaltextrun"/>
          <w:rFonts w:ascii="Arial" w:hAnsi="Arial" w:cs="Arial"/>
          <w:b/>
          <w:bCs/>
          <w:sz w:val="28"/>
          <w:szCs w:val="28"/>
        </w:rPr>
        <w:t>DriveThruRPG – DriveThruRPG.com</w:t>
      </w:r>
    </w:p>
    <w:p w14:paraId="68CE0296" w14:textId="33D349D3" w:rsidR="00720A4B" w:rsidRPr="006F3817" w:rsidRDefault="000976EF" w:rsidP="000976EF">
      <w:pPr>
        <w:pStyle w:val="paragraph"/>
        <w:textAlignment w:val="baseline"/>
        <w:rPr>
          <w:rFonts w:ascii="Arial" w:hAnsi="Arial" w:cs="Arial"/>
          <w:b/>
          <w:bCs/>
          <w:sz w:val="28"/>
          <w:szCs w:val="28"/>
        </w:rPr>
      </w:pPr>
      <w:r w:rsidRPr="000976EF">
        <w:rPr>
          <w:rStyle w:val="normaltextrun"/>
          <w:rFonts w:ascii="Arial" w:hAnsi="Arial" w:cs="Arial"/>
          <w:b/>
          <w:bCs/>
          <w:sz w:val="28"/>
          <w:szCs w:val="28"/>
        </w:rPr>
        <w:t>Join our community:</w:t>
      </w:r>
      <w:r>
        <w:rPr>
          <w:rStyle w:val="normaltextrun"/>
          <w:rFonts w:ascii="Arial" w:hAnsi="Arial" w:cs="Arial"/>
          <w:b/>
          <w:bCs/>
          <w:sz w:val="28"/>
          <w:szCs w:val="28"/>
        </w:rPr>
        <w:br/>
      </w:r>
      <w:r w:rsidRPr="000976EF">
        <w:rPr>
          <w:rStyle w:val="normaltextrun"/>
          <w:rFonts w:ascii="Arial" w:hAnsi="Arial" w:cs="Arial"/>
          <w:b/>
          <w:bCs/>
          <w:sz w:val="28"/>
          <w:szCs w:val="28"/>
        </w:rPr>
        <w:t>WEBSITE: rustyquill.com</w:t>
      </w:r>
      <w:r>
        <w:rPr>
          <w:rStyle w:val="normaltextrun"/>
          <w:rFonts w:ascii="Arial" w:hAnsi="Arial" w:cs="Arial"/>
          <w:b/>
          <w:bCs/>
          <w:sz w:val="28"/>
          <w:szCs w:val="28"/>
        </w:rPr>
        <w:br/>
      </w:r>
      <w:r w:rsidRPr="000976EF">
        <w:rPr>
          <w:rStyle w:val="normaltextrun"/>
          <w:rFonts w:ascii="Arial" w:hAnsi="Arial" w:cs="Arial"/>
          <w:b/>
          <w:bCs/>
          <w:sz w:val="28"/>
          <w:szCs w:val="28"/>
        </w:rPr>
        <w:t>FACEBOOK: facebook.com/therustyquill</w:t>
      </w:r>
      <w:r>
        <w:rPr>
          <w:rStyle w:val="normaltextrun"/>
          <w:rFonts w:ascii="Arial" w:hAnsi="Arial" w:cs="Arial"/>
          <w:b/>
          <w:bCs/>
          <w:sz w:val="28"/>
          <w:szCs w:val="28"/>
        </w:rPr>
        <w:br/>
      </w:r>
      <w:r w:rsidRPr="000976EF">
        <w:rPr>
          <w:rStyle w:val="normaltextrun"/>
          <w:rFonts w:ascii="Arial" w:hAnsi="Arial" w:cs="Arial"/>
          <w:b/>
          <w:bCs/>
          <w:sz w:val="28"/>
          <w:szCs w:val="28"/>
        </w:rPr>
        <w:t>X: @therustyquill</w:t>
      </w:r>
      <w:r>
        <w:rPr>
          <w:rStyle w:val="normaltextrun"/>
          <w:rFonts w:ascii="Arial" w:hAnsi="Arial" w:cs="Arial"/>
          <w:b/>
          <w:bCs/>
          <w:sz w:val="28"/>
          <w:szCs w:val="28"/>
        </w:rPr>
        <w:br/>
      </w:r>
      <w:r w:rsidRPr="000976EF">
        <w:rPr>
          <w:rStyle w:val="normaltextrun"/>
          <w:rFonts w:ascii="Arial" w:hAnsi="Arial" w:cs="Arial"/>
          <w:b/>
          <w:bCs/>
          <w:sz w:val="28"/>
          <w:szCs w:val="28"/>
        </w:rPr>
        <w:t>EMAIL: mail@rustyquill.com</w:t>
      </w:r>
      <w:r w:rsidR="00720A4B" w:rsidRPr="006F3817">
        <w:rPr>
          <w:rStyle w:val="eop"/>
          <w:rFonts w:ascii="Arial" w:hAnsi="Arial" w:cs="Arial"/>
          <w:b/>
          <w:bCs/>
          <w:sz w:val="28"/>
          <w:szCs w:val="28"/>
        </w:rPr>
        <w:t> </w:t>
      </w:r>
    </w:p>
    <w:p w14:paraId="42461A52" w14:textId="77777777" w:rsidR="00720A4B" w:rsidRPr="006F3817" w:rsidRDefault="00720A4B" w:rsidP="00720A4B">
      <w:pPr>
        <w:pStyle w:val="paragraph"/>
        <w:spacing w:before="0" w:beforeAutospacing="0" w:after="0" w:afterAutospacing="0"/>
        <w:textAlignment w:val="baseline"/>
        <w:rPr>
          <w:rFonts w:ascii="Arial" w:hAnsi="Arial" w:cs="Arial"/>
          <w:b/>
          <w:bCs/>
          <w:sz w:val="28"/>
          <w:szCs w:val="28"/>
        </w:rPr>
      </w:pPr>
      <w:r w:rsidRPr="006F3817">
        <w:rPr>
          <w:rStyle w:val="normaltextrun"/>
          <w:rFonts w:ascii="Arial" w:hAnsi="Arial" w:cs="Arial"/>
          <w:b/>
          <w:bCs/>
          <w:sz w:val="28"/>
          <w:szCs w:val="28"/>
          <w:lang w:val="en-US"/>
        </w:rPr>
        <w:t>The Magnus Protocol is a derivative product of the Magnus Archives, created by Rusty Quill Ltd. and licensed under a Creative Commons Attribution Non-Commercial Share alike 4.0 International Licence.</w:t>
      </w:r>
      <w:r w:rsidRPr="006F3817">
        <w:rPr>
          <w:rStyle w:val="normaltextrun"/>
          <w:rFonts w:ascii="Arial" w:hAnsi="Arial" w:cs="Arial"/>
          <w:b/>
          <w:bCs/>
          <w:sz w:val="28"/>
          <w:szCs w:val="28"/>
        </w:rPr>
        <w:t>  </w:t>
      </w:r>
    </w:p>
    <w:p w14:paraId="7CF0D021" w14:textId="77777777" w:rsidR="00720A4B" w:rsidRPr="006F3817" w:rsidRDefault="00720A4B" w:rsidP="00720A4B">
      <w:pPr>
        <w:pStyle w:val="paragraph"/>
        <w:spacing w:before="0" w:beforeAutospacing="0" w:after="0" w:afterAutospacing="0"/>
        <w:textAlignment w:val="baseline"/>
        <w:rPr>
          <w:rFonts w:ascii="Arial" w:hAnsi="Arial" w:cs="Arial"/>
          <w:b/>
          <w:bCs/>
          <w:sz w:val="28"/>
          <w:szCs w:val="28"/>
          <w:u w:val="single"/>
        </w:rPr>
      </w:pPr>
    </w:p>
    <w:p w14:paraId="3D6D76BA" w14:textId="77777777" w:rsidR="00720A4B" w:rsidRPr="006F3817" w:rsidRDefault="00720A4B" w:rsidP="00720A4B">
      <w:pPr>
        <w:pStyle w:val="Action"/>
        <w:rPr>
          <w:rFonts w:ascii="Arial" w:hAnsi="Arial" w:cs="Arial"/>
          <w:b/>
          <w:bCs/>
          <w:sz w:val="28"/>
          <w:szCs w:val="28"/>
        </w:rPr>
      </w:pPr>
    </w:p>
    <w:p w14:paraId="5DD900A7" w14:textId="77777777" w:rsidR="00720A4B" w:rsidRPr="00720A4B" w:rsidRDefault="00720A4B" w:rsidP="00720A4B">
      <w:pPr>
        <w:pStyle w:val="Action"/>
        <w:rPr>
          <w:rFonts w:ascii="Arial" w:hAnsi="Arial" w:cs="Arial"/>
          <w:b/>
          <w:bCs/>
          <w:sz w:val="28"/>
          <w:szCs w:val="28"/>
        </w:rPr>
      </w:pPr>
    </w:p>
    <w:sectPr w:rsidR="00720A4B" w:rsidRPr="00720A4B">
      <w:headerReference w:type="default" r:id="rId21"/>
      <w:footerReference w:type="default" r:id="rId2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BFDD6" w14:textId="77777777" w:rsidR="006F48DD" w:rsidRDefault="006F48DD" w:rsidP="001D5AD5">
      <w:r>
        <w:separator/>
      </w:r>
    </w:p>
  </w:endnote>
  <w:endnote w:type="continuationSeparator" w:id="0">
    <w:p w14:paraId="7F0D78A7" w14:textId="77777777" w:rsidR="006F48DD" w:rsidRDefault="006F48DD"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63456" w14:textId="77777777" w:rsidR="006F48DD" w:rsidRDefault="006F48DD" w:rsidP="001D5AD5">
      <w:r>
        <w:separator/>
      </w:r>
    </w:p>
  </w:footnote>
  <w:footnote w:type="continuationSeparator" w:id="0">
    <w:p w14:paraId="069FCE5F" w14:textId="77777777" w:rsidR="006F48DD" w:rsidRDefault="006F48DD"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A025" w14:textId="340CCCD8"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328D4"/>
    <w:multiLevelType w:val="hybridMultilevel"/>
    <w:tmpl w:val="A8F8D71A"/>
    <w:lvl w:ilvl="0" w:tplc="EB3AC928">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F294A"/>
    <w:multiLevelType w:val="hybridMultilevel"/>
    <w:tmpl w:val="06346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7"/>
    <w:lvlOverride w:ilvl="0">
      <w:lvl w:ilvl="0">
        <w:numFmt w:val="decimal"/>
        <w:lvlText w:val="●"/>
        <w:lvlJc w:val="left"/>
        <w:pPr>
          <w:ind w:left="0" w:hanging="432"/>
        </w:pPr>
      </w:lvl>
    </w:lvlOverride>
  </w:num>
  <w:num w:numId="2" w16cid:durableId="741757356">
    <w:abstractNumId w:val="7"/>
    <w:lvlOverride w:ilvl="0">
      <w:lvl w:ilvl="0">
        <w:numFmt w:val="decimal"/>
        <w:lvlText w:val="○"/>
        <w:lvlJc w:val="left"/>
        <w:pPr>
          <w:ind w:left="0" w:hanging="432"/>
        </w:pPr>
      </w:lvl>
    </w:lvlOverride>
  </w:num>
  <w:num w:numId="3" w16cid:durableId="51075335">
    <w:abstractNumId w:val="7"/>
    <w:lvlOverride w:ilvl="0">
      <w:lvl w:ilvl="0">
        <w:numFmt w:val="decimal"/>
        <w:lvlText w:val="★"/>
        <w:lvlJc w:val="left"/>
        <w:pPr>
          <w:ind w:left="0" w:hanging="432"/>
        </w:pPr>
      </w:lvl>
    </w:lvlOverride>
  </w:num>
  <w:num w:numId="4" w16cid:durableId="236398648">
    <w:abstractNumId w:val="7"/>
    <w:lvlOverride w:ilvl="0">
      <w:lvl w:ilvl="0">
        <w:numFmt w:val="decimal"/>
        <w:lvlText w:val="■"/>
        <w:lvlJc w:val="left"/>
        <w:pPr>
          <w:ind w:left="0" w:hanging="432"/>
        </w:pPr>
      </w:lvl>
    </w:lvlOverride>
  </w:num>
  <w:num w:numId="5" w16cid:durableId="787235086">
    <w:abstractNumId w:val="7"/>
    <w:lvlOverride w:ilvl="0">
      <w:lvl w:ilvl="0">
        <w:numFmt w:val="decimal"/>
        <w:lvlText w:val="▸"/>
        <w:lvlJc w:val="left"/>
        <w:pPr>
          <w:ind w:left="0" w:hanging="432"/>
        </w:pPr>
      </w:lvl>
    </w:lvlOverride>
  </w:num>
  <w:num w:numId="6" w16cid:durableId="1371342578">
    <w:abstractNumId w:val="7"/>
    <w:lvlOverride w:ilvl="0">
      <w:lvl w:ilvl="0">
        <w:numFmt w:val="decimal"/>
        <w:lvlText w:val="✓"/>
        <w:lvlJc w:val="left"/>
        <w:pPr>
          <w:ind w:left="0" w:hanging="432"/>
        </w:pPr>
      </w:lvl>
    </w:lvlOverride>
  </w:num>
  <w:num w:numId="7" w16cid:durableId="2117868629">
    <w:abstractNumId w:val="1"/>
  </w:num>
  <w:num w:numId="8" w16cid:durableId="425686855">
    <w:abstractNumId w:val="5"/>
  </w:num>
  <w:num w:numId="9" w16cid:durableId="1834175557">
    <w:abstractNumId w:val="3"/>
  </w:num>
  <w:num w:numId="10" w16cid:durableId="272396331">
    <w:abstractNumId w:val="6"/>
  </w:num>
  <w:num w:numId="11" w16cid:durableId="1724333256">
    <w:abstractNumId w:val="2"/>
  </w:num>
  <w:num w:numId="12" w16cid:durableId="1975208690">
    <w:abstractNumId w:val="0"/>
  </w:num>
  <w:num w:numId="13" w16cid:durableId="127023300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nder Newall">
    <w15:presenceInfo w15:providerId="Windows Live" w15:userId="e7d66037fb2d4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34EF"/>
    <w:rsid w:val="000037F8"/>
    <w:rsid w:val="00003B92"/>
    <w:rsid w:val="0000520D"/>
    <w:rsid w:val="00006C25"/>
    <w:rsid w:val="000075F1"/>
    <w:rsid w:val="000104DB"/>
    <w:rsid w:val="000108B3"/>
    <w:rsid w:val="000114E3"/>
    <w:rsid w:val="00017CA1"/>
    <w:rsid w:val="00017D31"/>
    <w:rsid w:val="00020750"/>
    <w:rsid w:val="00022871"/>
    <w:rsid w:val="0002450A"/>
    <w:rsid w:val="0003106E"/>
    <w:rsid w:val="000355D7"/>
    <w:rsid w:val="000405F6"/>
    <w:rsid w:val="0004069A"/>
    <w:rsid w:val="00043494"/>
    <w:rsid w:val="00044DD4"/>
    <w:rsid w:val="00046E09"/>
    <w:rsid w:val="00053EC2"/>
    <w:rsid w:val="0005764A"/>
    <w:rsid w:val="00060633"/>
    <w:rsid w:val="00060942"/>
    <w:rsid w:val="00061814"/>
    <w:rsid w:val="00063580"/>
    <w:rsid w:val="000653E1"/>
    <w:rsid w:val="00067B7D"/>
    <w:rsid w:val="00070245"/>
    <w:rsid w:val="00071FE4"/>
    <w:rsid w:val="000759D1"/>
    <w:rsid w:val="000760D4"/>
    <w:rsid w:val="000814AD"/>
    <w:rsid w:val="00082E0C"/>
    <w:rsid w:val="00087208"/>
    <w:rsid w:val="000919E1"/>
    <w:rsid w:val="00095726"/>
    <w:rsid w:val="00095F29"/>
    <w:rsid w:val="0009603E"/>
    <w:rsid w:val="000976EF"/>
    <w:rsid w:val="000A5223"/>
    <w:rsid w:val="000B044E"/>
    <w:rsid w:val="000B38F8"/>
    <w:rsid w:val="000B4875"/>
    <w:rsid w:val="000B74F6"/>
    <w:rsid w:val="000B7789"/>
    <w:rsid w:val="000B7C07"/>
    <w:rsid w:val="000C1650"/>
    <w:rsid w:val="000C20C8"/>
    <w:rsid w:val="000C2975"/>
    <w:rsid w:val="000C2CB1"/>
    <w:rsid w:val="000C3719"/>
    <w:rsid w:val="000C75B6"/>
    <w:rsid w:val="000D0443"/>
    <w:rsid w:val="000D159E"/>
    <w:rsid w:val="000D2E05"/>
    <w:rsid w:val="000D49AB"/>
    <w:rsid w:val="000D73D5"/>
    <w:rsid w:val="000E1045"/>
    <w:rsid w:val="000E278A"/>
    <w:rsid w:val="000E60D7"/>
    <w:rsid w:val="000E6696"/>
    <w:rsid w:val="000F0A55"/>
    <w:rsid w:val="000F4EEB"/>
    <w:rsid w:val="000F58FD"/>
    <w:rsid w:val="000F5F89"/>
    <w:rsid w:val="00101483"/>
    <w:rsid w:val="00102F58"/>
    <w:rsid w:val="00102FCA"/>
    <w:rsid w:val="00103120"/>
    <w:rsid w:val="00103CF5"/>
    <w:rsid w:val="001115C5"/>
    <w:rsid w:val="00112B42"/>
    <w:rsid w:val="00112DF7"/>
    <w:rsid w:val="00113212"/>
    <w:rsid w:val="00121580"/>
    <w:rsid w:val="001237BA"/>
    <w:rsid w:val="0012490C"/>
    <w:rsid w:val="00130B9A"/>
    <w:rsid w:val="00131991"/>
    <w:rsid w:val="00132ADF"/>
    <w:rsid w:val="00132D16"/>
    <w:rsid w:val="00132D48"/>
    <w:rsid w:val="00135EEE"/>
    <w:rsid w:val="0013642A"/>
    <w:rsid w:val="00136671"/>
    <w:rsid w:val="0013755A"/>
    <w:rsid w:val="00137F1E"/>
    <w:rsid w:val="00140E3D"/>
    <w:rsid w:val="00141458"/>
    <w:rsid w:val="00142855"/>
    <w:rsid w:val="00144191"/>
    <w:rsid w:val="00144429"/>
    <w:rsid w:val="00151BCE"/>
    <w:rsid w:val="00151EED"/>
    <w:rsid w:val="0015411D"/>
    <w:rsid w:val="00155575"/>
    <w:rsid w:val="0016173D"/>
    <w:rsid w:val="00163DEF"/>
    <w:rsid w:val="00165036"/>
    <w:rsid w:val="00165612"/>
    <w:rsid w:val="00170D63"/>
    <w:rsid w:val="0017283B"/>
    <w:rsid w:val="00173876"/>
    <w:rsid w:val="00173A5A"/>
    <w:rsid w:val="00190525"/>
    <w:rsid w:val="00194268"/>
    <w:rsid w:val="001942CE"/>
    <w:rsid w:val="001A1D12"/>
    <w:rsid w:val="001A66DA"/>
    <w:rsid w:val="001A7AB3"/>
    <w:rsid w:val="001B38A8"/>
    <w:rsid w:val="001B3FD9"/>
    <w:rsid w:val="001B7380"/>
    <w:rsid w:val="001C0286"/>
    <w:rsid w:val="001C480A"/>
    <w:rsid w:val="001C52F6"/>
    <w:rsid w:val="001D0365"/>
    <w:rsid w:val="001D3B59"/>
    <w:rsid w:val="001D5AD5"/>
    <w:rsid w:val="001E5206"/>
    <w:rsid w:val="001E5370"/>
    <w:rsid w:val="001E6EB2"/>
    <w:rsid w:val="001E6F89"/>
    <w:rsid w:val="001E70F8"/>
    <w:rsid w:val="001F4052"/>
    <w:rsid w:val="001F611F"/>
    <w:rsid w:val="002006E3"/>
    <w:rsid w:val="002025ED"/>
    <w:rsid w:val="002033B6"/>
    <w:rsid w:val="002033E1"/>
    <w:rsid w:val="00203637"/>
    <w:rsid w:val="00203989"/>
    <w:rsid w:val="00204D35"/>
    <w:rsid w:val="0020568A"/>
    <w:rsid w:val="00205C80"/>
    <w:rsid w:val="0022299A"/>
    <w:rsid w:val="00223E42"/>
    <w:rsid w:val="00226053"/>
    <w:rsid w:val="00226CA3"/>
    <w:rsid w:val="00234973"/>
    <w:rsid w:val="00235A5F"/>
    <w:rsid w:val="00235AE3"/>
    <w:rsid w:val="002367A1"/>
    <w:rsid w:val="00245279"/>
    <w:rsid w:val="002474B8"/>
    <w:rsid w:val="00247B42"/>
    <w:rsid w:val="00247E51"/>
    <w:rsid w:val="00250EC6"/>
    <w:rsid w:val="00256E3C"/>
    <w:rsid w:val="002629C7"/>
    <w:rsid w:val="0026306C"/>
    <w:rsid w:val="00263895"/>
    <w:rsid w:val="00263AE7"/>
    <w:rsid w:val="0026536F"/>
    <w:rsid w:val="002740AE"/>
    <w:rsid w:val="00274866"/>
    <w:rsid w:val="002758E7"/>
    <w:rsid w:val="00282328"/>
    <w:rsid w:val="002826B7"/>
    <w:rsid w:val="00290756"/>
    <w:rsid w:val="00290AC7"/>
    <w:rsid w:val="002914DD"/>
    <w:rsid w:val="00293BE1"/>
    <w:rsid w:val="002A1710"/>
    <w:rsid w:val="002A1D49"/>
    <w:rsid w:val="002A3C6C"/>
    <w:rsid w:val="002A4DDB"/>
    <w:rsid w:val="002A677B"/>
    <w:rsid w:val="002A68BC"/>
    <w:rsid w:val="002B0A25"/>
    <w:rsid w:val="002B0A7B"/>
    <w:rsid w:val="002B1138"/>
    <w:rsid w:val="002B4BC5"/>
    <w:rsid w:val="002B7141"/>
    <w:rsid w:val="002B76F4"/>
    <w:rsid w:val="002C3880"/>
    <w:rsid w:val="002C6990"/>
    <w:rsid w:val="002C7D31"/>
    <w:rsid w:val="002D357D"/>
    <w:rsid w:val="002D5B56"/>
    <w:rsid w:val="002D5E40"/>
    <w:rsid w:val="002D5FE2"/>
    <w:rsid w:val="002D6B08"/>
    <w:rsid w:val="002E02A1"/>
    <w:rsid w:val="002E3327"/>
    <w:rsid w:val="002E4407"/>
    <w:rsid w:val="002E55BE"/>
    <w:rsid w:val="002F1896"/>
    <w:rsid w:val="002F3129"/>
    <w:rsid w:val="002F376F"/>
    <w:rsid w:val="002F4208"/>
    <w:rsid w:val="002F4E8D"/>
    <w:rsid w:val="002F75FF"/>
    <w:rsid w:val="002F7646"/>
    <w:rsid w:val="00302936"/>
    <w:rsid w:val="003045F3"/>
    <w:rsid w:val="0030738E"/>
    <w:rsid w:val="0031721A"/>
    <w:rsid w:val="003221F7"/>
    <w:rsid w:val="00330A21"/>
    <w:rsid w:val="003311B4"/>
    <w:rsid w:val="00332FF0"/>
    <w:rsid w:val="003342BB"/>
    <w:rsid w:val="003356B3"/>
    <w:rsid w:val="00343723"/>
    <w:rsid w:val="00347561"/>
    <w:rsid w:val="00350ADE"/>
    <w:rsid w:val="003516CB"/>
    <w:rsid w:val="00351876"/>
    <w:rsid w:val="003551BA"/>
    <w:rsid w:val="00355C0A"/>
    <w:rsid w:val="003561B3"/>
    <w:rsid w:val="00360919"/>
    <w:rsid w:val="003618C9"/>
    <w:rsid w:val="00364156"/>
    <w:rsid w:val="0036481C"/>
    <w:rsid w:val="003702C6"/>
    <w:rsid w:val="00370A2A"/>
    <w:rsid w:val="003714E8"/>
    <w:rsid w:val="00371D98"/>
    <w:rsid w:val="0037277F"/>
    <w:rsid w:val="00376C4D"/>
    <w:rsid w:val="0038065C"/>
    <w:rsid w:val="003809F2"/>
    <w:rsid w:val="00380D98"/>
    <w:rsid w:val="0038214E"/>
    <w:rsid w:val="0038262B"/>
    <w:rsid w:val="00382996"/>
    <w:rsid w:val="00391349"/>
    <w:rsid w:val="003916C6"/>
    <w:rsid w:val="00391856"/>
    <w:rsid w:val="0039222A"/>
    <w:rsid w:val="00393A37"/>
    <w:rsid w:val="003950F1"/>
    <w:rsid w:val="00396208"/>
    <w:rsid w:val="00396562"/>
    <w:rsid w:val="003967FB"/>
    <w:rsid w:val="003A389F"/>
    <w:rsid w:val="003A4C0B"/>
    <w:rsid w:val="003A7A6E"/>
    <w:rsid w:val="003B092A"/>
    <w:rsid w:val="003B25D6"/>
    <w:rsid w:val="003B459C"/>
    <w:rsid w:val="003B4F35"/>
    <w:rsid w:val="003B7A59"/>
    <w:rsid w:val="003C0AD9"/>
    <w:rsid w:val="003C2AB8"/>
    <w:rsid w:val="003C3DDB"/>
    <w:rsid w:val="003C53B3"/>
    <w:rsid w:val="003C7C50"/>
    <w:rsid w:val="003D1264"/>
    <w:rsid w:val="003D4B8C"/>
    <w:rsid w:val="003D76B8"/>
    <w:rsid w:val="003E4029"/>
    <w:rsid w:val="003E730B"/>
    <w:rsid w:val="003E7A8F"/>
    <w:rsid w:val="003E7BFF"/>
    <w:rsid w:val="003F3509"/>
    <w:rsid w:val="003F6464"/>
    <w:rsid w:val="003F69FE"/>
    <w:rsid w:val="004053B1"/>
    <w:rsid w:val="00410972"/>
    <w:rsid w:val="00413944"/>
    <w:rsid w:val="00414748"/>
    <w:rsid w:val="00416935"/>
    <w:rsid w:val="00416950"/>
    <w:rsid w:val="00420B65"/>
    <w:rsid w:val="00422C12"/>
    <w:rsid w:val="00423079"/>
    <w:rsid w:val="0042521A"/>
    <w:rsid w:val="004269C7"/>
    <w:rsid w:val="0043099F"/>
    <w:rsid w:val="00431C80"/>
    <w:rsid w:val="00432452"/>
    <w:rsid w:val="00432EF9"/>
    <w:rsid w:val="00433707"/>
    <w:rsid w:val="0043606E"/>
    <w:rsid w:val="0043629C"/>
    <w:rsid w:val="004367CD"/>
    <w:rsid w:val="00440568"/>
    <w:rsid w:val="00440E85"/>
    <w:rsid w:val="00441639"/>
    <w:rsid w:val="00447AD5"/>
    <w:rsid w:val="00447CC1"/>
    <w:rsid w:val="0045183E"/>
    <w:rsid w:val="00452C02"/>
    <w:rsid w:val="00453DEB"/>
    <w:rsid w:val="00453EEC"/>
    <w:rsid w:val="00456AE9"/>
    <w:rsid w:val="00464CFC"/>
    <w:rsid w:val="00465252"/>
    <w:rsid w:val="00465A4C"/>
    <w:rsid w:val="00466026"/>
    <w:rsid w:val="0046715C"/>
    <w:rsid w:val="00470399"/>
    <w:rsid w:val="00470CE5"/>
    <w:rsid w:val="00471FE9"/>
    <w:rsid w:val="00481F30"/>
    <w:rsid w:val="004829A9"/>
    <w:rsid w:val="00482CE2"/>
    <w:rsid w:val="00490575"/>
    <w:rsid w:val="00492543"/>
    <w:rsid w:val="00495703"/>
    <w:rsid w:val="0049618F"/>
    <w:rsid w:val="004A0359"/>
    <w:rsid w:val="004A0740"/>
    <w:rsid w:val="004A0ACE"/>
    <w:rsid w:val="004A2A84"/>
    <w:rsid w:val="004A4FAA"/>
    <w:rsid w:val="004A542F"/>
    <w:rsid w:val="004A5B0E"/>
    <w:rsid w:val="004A5B9B"/>
    <w:rsid w:val="004A5FA6"/>
    <w:rsid w:val="004B08F8"/>
    <w:rsid w:val="004B4619"/>
    <w:rsid w:val="004B50C6"/>
    <w:rsid w:val="004C00AF"/>
    <w:rsid w:val="004C1288"/>
    <w:rsid w:val="004C15A1"/>
    <w:rsid w:val="004C6A24"/>
    <w:rsid w:val="004C6BF5"/>
    <w:rsid w:val="004D1699"/>
    <w:rsid w:val="004D1B63"/>
    <w:rsid w:val="004E1C29"/>
    <w:rsid w:val="004E67FC"/>
    <w:rsid w:val="004F0234"/>
    <w:rsid w:val="004F026B"/>
    <w:rsid w:val="004F02CA"/>
    <w:rsid w:val="004F0FDF"/>
    <w:rsid w:val="004F22EC"/>
    <w:rsid w:val="004F564F"/>
    <w:rsid w:val="004F6A14"/>
    <w:rsid w:val="005027E1"/>
    <w:rsid w:val="005073CA"/>
    <w:rsid w:val="00507DE5"/>
    <w:rsid w:val="00512318"/>
    <w:rsid w:val="00516622"/>
    <w:rsid w:val="00516B90"/>
    <w:rsid w:val="00526AA4"/>
    <w:rsid w:val="00531C58"/>
    <w:rsid w:val="005356B5"/>
    <w:rsid w:val="00541CD4"/>
    <w:rsid w:val="0054285E"/>
    <w:rsid w:val="00550C49"/>
    <w:rsid w:val="00552239"/>
    <w:rsid w:val="00553023"/>
    <w:rsid w:val="00553215"/>
    <w:rsid w:val="005543CD"/>
    <w:rsid w:val="00554528"/>
    <w:rsid w:val="00557EF5"/>
    <w:rsid w:val="00557FAE"/>
    <w:rsid w:val="005616AA"/>
    <w:rsid w:val="00564691"/>
    <w:rsid w:val="00564ACD"/>
    <w:rsid w:val="0056541D"/>
    <w:rsid w:val="005660E3"/>
    <w:rsid w:val="005674DA"/>
    <w:rsid w:val="00567DEE"/>
    <w:rsid w:val="00572C20"/>
    <w:rsid w:val="00572C7D"/>
    <w:rsid w:val="0057364E"/>
    <w:rsid w:val="005756BF"/>
    <w:rsid w:val="0058314E"/>
    <w:rsid w:val="00583236"/>
    <w:rsid w:val="00584B64"/>
    <w:rsid w:val="00585BAF"/>
    <w:rsid w:val="0058685D"/>
    <w:rsid w:val="0059022B"/>
    <w:rsid w:val="00594BCB"/>
    <w:rsid w:val="005A2D34"/>
    <w:rsid w:val="005A47E1"/>
    <w:rsid w:val="005A503F"/>
    <w:rsid w:val="005A5157"/>
    <w:rsid w:val="005A6E8B"/>
    <w:rsid w:val="005A7BFD"/>
    <w:rsid w:val="005A7F89"/>
    <w:rsid w:val="005B22A8"/>
    <w:rsid w:val="005B29A8"/>
    <w:rsid w:val="005B39A6"/>
    <w:rsid w:val="005C0233"/>
    <w:rsid w:val="005C0356"/>
    <w:rsid w:val="005C23BD"/>
    <w:rsid w:val="005C4D87"/>
    <w:rsid w:val="005C74A9"/>
    <w:rsid w:val="005C7678"/>
    <w:rsid w:val="005D0304"/>
    <w:rsid w:val="005D3AFA"/>
    <w:rsid w:val="005E0BA2"/>
    <w:rsid w:val="005E2755"/>
    <w:rsid w:val="005E42E7"/>
    <w:rsid w:val="005F1CCA"/>
    <w:rsid w:val="005F25E6"/>
    <w:rsid w:val="005F3E46"/>
    <w:rsid w:val="005F7DB2"/>
    <w:rsid w:val="00601A7E"/>
    <w:rsid w:val="00602A8B"/>
    <w:rsid w:val="00610704"/>
    <w:rsid w:val="006116B5"/>
    <w:rsid w:val="0061189B"/>
    <w:rsid w:val="00612053"/>
    <w:rsid w:val="00616564"/>
    <w:rsid w:val="006208CA"/>
    <w:rsid w:val="00620FF1"/>
    <w:rsid w:val="006300CB"/>
    <w:rsid w:val="00630424"/>
    <w:rsid w:val="00630AC2"/>
    <w:rsid w:val="00631AD0"/>
    <w:rsid w:val="006334EA"/>
    <w:rsid w:val="00637595"/>
    <w:rsid w:val="006414C4"/>
    <w:rsid w:val="0065095E"/>
    <w:rsid w:val="00652754"/>
    <w:rsid w:val="00652B00"/>
    <w:rsid w:val="00656AEA"/>
    <w:rsid w:val="006704AE"/>
    <w:rsid w:val="00671F03"/>
    <w:rsid w:val="0067663C"/>
    <w:rsid w:val="00682B93"/>
    <w:rsid w:val="00691218"/>
    <w:rsid w:val="006920AD"/>
    <w:rsid w:val="00693368"/>
    <w:rsid w:val="0069613C"/>
    <w:rsid w:val="00697B02"/>
    <w:rsid w:val="006A3AA1"/>
    <w:rsid w:val="006A77F5"/>
    <w:rsid w:val="006C034A"/>
    <w:rsid w:val="006C2511"/>
    <w:rsid w:val="006C418D"/>
    <w:rsid w:val="006C4409"/>
    <w:rsid w:val="006C5980"/>
    <w:rsid w:val="006C5EAF"/>
    <w:rsid w:val="006D3EC8"/>
    <w:rsid w:val="006D481E"/>
    <w:rsid w:val="006D7EEF"/>
    <w:rsid w:val="006E23BB"/>
    <w:rsid w:val="006E362F"/>
    <w:rsid w:val="006E4C23"/>
    <w:rsid w:val="006E5F15"/>
    <w:rsid w:val="006F0380"/>
    <w:rsid w:val="006F0CDF"/>
    <w:rsid w:val="006F48DD"/>
    <w:rsid w:val="006F6CF1"/>
    <w:rsid w:val="0070373A"/>
    <w:rsid w:val="00706B02"/>
    <w:rsid w:val="00706FCB"/>
    <w:rsid w:val="007116D6"/>
    <w:rsid w:val="00711FF4"/>
    <w:rsid w:val="00713696"/>
    <w:rsid w:val="007147C1"/>
    <w:rsid w:val="00715744"/>
    <w:rsid w:val="00715A64"/>
    <w:rsid w:val="00717D5C"/>
    <w:rsid w:val="00720A4B"/>
    <w:rsid w:val="00720A6B"/>
    <w:rsid w:val="00725365"/>
    <w:rsid w:val="00732064"/>
    <w:rsid w:val="00732DEA"/>
    <w:rsid w:val="00733E85"/>
    <w:rsid w:val="007353DA"/>
    <w:rsid w:val="007359FF"/>
    <w:rsid w:val="007363F9"/>
    <w:rsid w:val="007378C0"/>
    <w:rsid w:val="007427DB"/>
    <w:rsid w:val="007444C3"/>
    <w:rsid w:val="0074570A"/>
    <w:rsid w:val="00747790"/>
    <w:rsid w:val="00751E3A"/>
    <w:rsid w:val="00753BBD"/>
    <w:rsid w:val="007547A0"/>
    <w:rsid w:val="007550D0"/>
    <w:rsid w:val="007550ED"/>
    <w:rsid w:val="00755C8A"/>
    <w:rsid w:val="0075785D"/>
    <w:rsid w:val="00762FEC"/>
    <w:rsid w:val="00764EF2"/>
    <w:rsid w:val="007661B9"/>
    <w:rsid w:val="00774D28"/>
    <w:rsid w:val="007757BA"/>
    <w:rsid w:val="00777B81"/>
    <w:rsid w:val="00783941"/>
    <w:rsid w:val="00783C9F"/>
    <w:rsid w:val="0078476B"/>
    <w:rsid w:val="00785EB1"/>
    <w:rsid w:val="00785FFE"/>
    <w:rsid w:val="00787E06"/>
    <w:rsid w:val="00791C09"/>
    <w:rsid w:val="007A19EF"/>
    <w:rsid w:val="007A7759"/>
    <w:rsid w:val="007B2A82"/>
    <w:rsid w:val="007B2CF3"/>
    <w:rsid w:val="007B6147"/>
    <w:rsid w:val="007C241D"/>
    <w:rsid w:val="007C4445"/>
    <w:rsid w:val="007D2474"/>
    <w:rsid w:val="007D33F6"/>
    <w:rsid w:val="007D668C"/>
    <w:rsid w:val="007D79F6"/>
    <w:rsid w:val="007E00A8"/>
    <w:rsid w:val="007E70E9"/>
    <w:rsid w:val="007F0A04"/>
    <w:rsid w:val="007F199E"/>
    <w:rsid w:val="007F3513"/>
    <w:rsid w:val="007F4C5C"/>
    <w:rsid w:val="007F5931"/>
    <w:rsid w:val="008057E8"/>
    <w:rsid w:val="00806D64"/>
    <w:rsid w:val="0080715B"/>
    <w:rsid w:val="00812C2A"/>
    <w:rsid w:val="00813688"/>
    <w:rsid w:val="00814979"/>
    <w:rsid w:val="0081602B"/>
    <w:rsid w:val="0082015D"/>
    <w:rsid w:val="00820ABF"/>
    <w:rsid w:val="00820E46"/>
    <w:rsid w:val="00821AB8"/>
    <w:rsid w:val="008220BC"/>
    <w:rsid w:val="00824031"/>
    <w:rsid w:val="008338A9"/>
    <w:rsid w:val="00834478"/>
    <w:rsid w:val="00846CEA"/>
    <w:rsid w:val="008510EE"/>
    <w:rsid w:val="008517C3"/>
    <w:rsid w:val="00856308"/>
    <w:rsid w:val="00856F2E"/>
    <w:rsid w:val="00860E8C"/>
    <w:rsid w:val="00860EDF"/>
    <w:rsid w:val="00861E6A"/>
    <w:rsid w:val="00863953"/>
    <w:rsid w:val="008646A4"/>
    <w:rsid w:val="00873FCB"/>
    <w:rsid w:val="00874C1B"/>
    <w:rsid w:val="00876155"/>
    <w:rsid w:val="00880AD2"/>
    <w:rsid w:val="00880E84"/>
    <w:rsid w:val="008814DE"/>
    <w:rsid w:val="0088471E"/>
    <w:rsid w:val="008851EC"/>
    <w:rsid w:val="00885C0F"/>
    <w:rsid w:val="00886B7F"/>
    <w:rsid w:val="00886C6A"/>
    <w:rsid w:val="008870DB"/>
    <w:rsid w:val="00892E0B"/>
    <w:rsid w:val="008948D3"/>
    <w:rsid w:val="008957EB"/>
    <w:rsid w:val="008967B6"/>
    <w:rsid w:val="00896A20"/>
    <w:rsid w:val="008A0174"/>
    <w:rsid w:val="008A01F3"/>
    <w:rsid w:val="008A2D16"/>
    <w:rsid w:val="008A45C6"/>
    <w:rsid w:val="008A5E88"/>
    <w:rsid w:val="008A6192"/>
    <w:rsid w:val="008B102A"/>
    <w:rsid w:val="008B7171"/>
    <w:rsid w:val="008B7A1B"/>
    <w:rsid w:val="008C1E61"/>
    <w:rsid w:val="008C3807"/>
    <w:rsid w:val="008C6C5A"/>
    <w:rsid w:val="008D0A54"/>
    <w:rsid w:val="008D1572"/>
    <w:rsid w:val="008F0804"/>
    <w:rsid w:val="008F0F8F"/>
    <w:rsid w:val="008F76A7"/>
    <w:rsid w:val="0090011A"/>
    <w:rsid w:val="00902E9C"/>
    <w:rsid w:val="00904718"/>
    <w:rsid w:val="00904B4F"/>
    <w:rsid w:val="009054A6"/>
    <w:rsid w:val="00905934"/>
    <w:rsid w:val="00907630"/>
    <w:rsid w:val="009111D7"/>
    <w:rsid w:val="00913AA8"/>
    <w:rsid w:val="00913B54"/>
    <w:rsid w:val="009244D9"/>
    <w:rsid w:val="00924B7E"/>
    <w:rsid w:val="00926165"/>
    <w:rsid w:val="00927B4E"/>
    <w:rsid w:val="009318AF"/>
    <w:rsid w:val="009338B1"/>
    <w:rsid w:val="00933A52"/>
    <w:rsid w:val="0093779A"/>
    <w:rsid w:val="00937808"/>
    <w:rsid w:val="00945366"/>
    <w:rsid w:val="00945DC3"/>
    <w:rsid w:val="00946ED5"/>
    <w:rsid w:val="009471C9"/>
    <w:rsid w:val="0095040B"/>
    <w:rsid w:val="0095151F"/>
    <w:rsid w:val="00955097"/>
    <w:rsid w:val="00956307"/>
    <w:rsid w:val="00957245"/>
    <w:rsid w:val="009616D8"/>
    <w:rsid w:val="009640ED"/>
    <w:rsid w:val="00964160"/>
    <w:rsid w:val="00972724"/>
    <w:rsid w:val="00974288"/>
    <w:rsid w:val="00987ED5"/>
    <w:rsid w:val="009906FA"/>
    <w:rsid w:val="00991ED0"/>
    <w:rsid w:val="00995728"/>
    <w:rsid w:val="009A07B4"/>
    <w:rsid w:val="009A437C"/>
    <w:rsid w:val="009A51A0"/>
    <w:rsid w:val="009B02E8"/>
    <w:rsid w:val="009B2514"/>
    <w:rsid w:val="009B37F7"/>
    <w:rsid w:val="009B6C44"/>
    <w:rsid w:val="009B74FE"/>
    <w:rsid w:val="009C0A43"/>
    <w:rsid w:val="009C143C"/>
    <w:rsid w:val="009C4506"/>
    <w:rsid w:val="009C5423"/>
    <w:rsid w:val="009C56C5"/>
    <w:rsid w:val="009D30BE"/>
    <w:rsid w:val="009D3A90"/>
    <w:rsid w:val="009D5202"/>
    <w:rsid w:val="009D767E"/>
    <w:rsid w:val="009D777D"/>
    <w:rsid w:val="009E5A09"/>
    <w:rsid w:val="009E6BE6"/>
    <w:rsid w:val="009E6CE4"/>
    <w:rsid w:val="009F2C1D"/>
    <w:rsid w:val="009F3276"/>
    <w:rsid w:val="009F7244"/>
    <w:rsid w:val="00A03F31"/>
    <w:rsid w:val="00A0521F"/>
    <w:rsid w:val="00A0579D"/>
    <w:rsid w:val="00A060B6"/>
    <w:rsid w:val="00A104E9"/>
    <w:rsid w:val="00A1260B"/>
    <w:rsid w:val="00A17E84"/>
    <w:rsid w:val="00A23618"/>
    <w:rsid w:val="00A242F7"/>
    <w:rsid w:val="00A27FB0"/>
    <w:rsid w:val="00A313FC"/>
    <w:rsid w:val="00A335B9"/>
    <w:rsid w:val="00A47DD5"/>
    <w:rsid w:val="00A50D22"/>
    <w:rsid w:val="00A54441"/>
    <w:rsid w:val="00A5489F"/>
    <w:rsid w:val="00A57497"/>
    <w:rsid w:val="00A576FD"/>
    <w:rsid w:val="00A607CB"/>
    <w:rsid w:val="00A62DFF"/>
    <w:rsid w:val="00A630C4"/>
    <w:rsid w:val="00A6401C"/>
    <w:rsid w:val="00A641BB"/>
    <w:rsid w:val="00A676CA"/>
    <w:rsid w:val="00A701E3"/>
    <w:rsid w:val="00A81553"/>
    <w:rsid w:val="00A82E1B"/>
    <w:rsid w:val="00A86128"/>
    <w:rsid w:val="00A87AB5"/>
    <w:rsid w:val="00A9338C"/>
    <w:rsid w:val="00A94105"/>
    <w:rsid w:val="00AA3A1C"/>
    <w:rsid w:val="00AA5317"/>
    <w:rsid w:val="00AA6C89"/>
    <w:rsid w:val="00AA70B3"/>
    <w:rsid w:val="00AB2A51"/>
    <w:rsid w:val="00AB41CF"/>
    <w:rsid w:val="00AC31D3"/>
    <w:rsid w:val="00AC47E3"/>
    <w:rsid w:val="00AC619A"/>
    <w:rsid w:val="00AC7E32"/>
    <w:rsid w:val="00AD01AE"/>
    <w:rsid w:val="00AD099A"/>
    <w:rsid w:val="00AD349A"/>
    <w:rsid w:val="00AD5FDE"/>
    <w:rsid w:val="00AD6D4F"/>
    <w:rsid w:val="00AD70A5"/>
    <w:rsid w:val="00AE216A"/>
    <w:rsid w:val="00AE27E8"/>
    <w:rsid w:val="00AE2E82"/>
    <w:rsid w:val="00AE4E91"/>
    <w:rsid w:val="00AE7C00"/>
    <w:rsid w:val="00AF04A4"/>
    <w:rsid w:val="00AF06F2"/>
    <w:rsid w:val="00AF6999"/>
    <w:rsid w:val="00B01E4F"/>
    <w:rsid w:val="00B045ED"/>
    <w:rsid w:val="00B072D9"/>
    <w:rsid w:val="00B07EA3"/>
    <w:rsid w:val="00B1117F"/>
    <w:rsid w:val="00B11BF2"/>
    <w:rsid w:val="00B147CF"/>
    <w:rsid w:val="00B2041C"/>
    <w:rsid w:val="00B20F13"/>
    <w:rsid w:val="00B213C0"/>
    <w:rsid w:val="00B237EB"/>
    <w:rsid w:val="00B24C5D"/>
    <w:rsid w:val="00B26242"/>
    <w:rsid w:val="00B35187"/>
    <w:rsid w:val="00B407F9"/>
    <w:rsid w:val="00B419E8"/>
    <w:rsid w:val="00B4212C"/>
    <w:rsid w:val="00B42978"/>
    <w:rsid w:val="00B43A5C"/>
    <w:rsid w:val="00B44F99"/>
    <w:rsid w:val="00B4741E"/>
    <w:rsid w:val="00B47896"/>
    <w:rsid w:val="00B478AD"/>
    <w:rsid w:val="00B518F2"/>
    <w:rsid w:val="00B53145"/>
    <w:rsid w:val="00B5481F"/>
    <w:rsid w:val="00B55D50"/>
    <w:rsid w:val="00B56A29"/>
    <w:rsid w:val="00B57A6A"/>
    <w:rsid w:val="00B6035B"/>
    <w:rsid w:val="00B61CAF"/>
    <w:rsid w:val="00B6788E"/>
    <w:rsid w:val="00B70A3C"/>
    <w:rsid w:val="00B70B43"/>
    <w:rsid w:val="00B716DB"/>
    <w:rsid w:val="00B72F42"/>
    <w:rsid w:val="00B7391B"/>
    <w:rsid w:val="00B761BC"/>
    <w:rsid w:val="00B77A4D"/>
    <w:rsid w:val="00B8529D"/>
    <w:rsid w:val="00B85636"/>
    <w:rsid w:val="00B9147E"/>
    <w:rsid w:val="00B96B50"/>
    <w:rsid w:val="00BA0554"/>
    <w:rsid w:val="00BA62FA"/>
    <w:rsid w:val="00BB6A60"/>
    <w:rsid w:val="00BB7A63"/>
    <w:rsid w:val="00BB7F97"/>
    <w:rsid w:val="00BC3F8E"/>
    <w:rsid w:val="00BC4357"/>
    <w:rsid w:val="00BC4D36"/>
    <w:rsid w:val="00BC4E3F"/>
    <w:rsid w:val="00BC53A9"/>
    <w:rsid w:val="00BC79FD"/>
    <w:rsid w:val="00BD3179"/>
    <w:rsid w:val="00BD5C70"/>
    <w:rsid w:val="00BD5DE2"/>
    <w:rsid w:val="00BD6017"/>
    <w:rsid w:val="00BE21B0"/>
    <w:rsid w:val="00BE40F8"/>
    <w:rsid w:val="00BF1669"/>
    <w:rsid w:val="00BF3487"/>
    <w:rsid w:val="00BF4E43"/>
    <w:rsid w:val="00C00E09"/>
    <w:rsid w:val="00C01D21"/>
    <w:rsid w:val="00C05E19"/>
    <w:rsid w:val="00C10D47"/>
    <w:rsid w:val="00C1351A"/>
    <w:rsid w:val="00C143E6"/>
    <w:rsid w:val="00C1704D"/>
    <w:rsid w:val="00C20572"/>
    <w:rsid w:val="00C21799"/>
    <w:rsid w:val="00C219AC"/>
    <w:rsid w:val="00C2640E"/>
    <w:rsid w:val="00C33FC3"/>
    <w:rsid w:val="00C41003"/>
    <w:rsid w:val="00C42678"/>
    <w:rsid w:val="00C430FA"/>
    <w:rsid w:val="00C433CB"/>
    <w:rsid w:val="00C4433E"/>
    <w:rsid w:val="00C47EA0"/>
    <w:rsid w:val="00C50D11"/>
    <w:rsid w:val="00C5153C"/>
    <w:rsid w:val="00C51707"/>
    <w:rsid w:val="00C61B4F"/>
    <w:rsid w:val="00C6514A"/>
    <w:rsid w:val="00C7592E"/>
    <w:rsid w:val="00C76753"/>
    <w:rsid w:val="00C7761E"/>
    <w:rsid w:val="00C80159"/>
    <w:rsid w:val="00C90801"/>
    <w:rsid w:val="00C91399"/>
    <w:rsid w:val="00C93F15"/>
    <w:rsid w:val="00CA06A8"/>
    <w:rsid w:val="00CA208E"/>
    <w:rsid w:val="00CA261F"/>
    <w:rsid w:val="00CA339B"/>
    <w:rsid w:val="00CA38E5"/>
    <w:rsid w:val="00CA422F"/>
    <w:rsid w:val="00CA4B0F"/>
    <w:rsid w:val="00CA4F06"/>
    <w:rsid w:val="00CA7E1C"/>
    <w:rsid w:val="00CB166D"/>
    <w:rsid w:val="00CB3EEE"/>
    <w:rsid w:val="00CB609C"/>
    <w:rsid w:val="00CC099B"/>
    <w:rsid w:val="00CC454A"/>
    <w:rsid w:val="00CC4ACB"/>
    <w:rsid w:val="00CC50D7"/>
    <w:rsid w:val="00CC7FFA"/>
    <w:rsid w:val="00CD0A58"/>
    <w:rsid w:val="00CD3156"/>
    <w:rsid w:val="00CD3B2B"/>
    <w:rsid w:val="00CD488B"/>
    <w:rsid w:val="00CD4AE3"/>
    <w:rsid w:val="00CD58C9"/>
    <w:rsid w:val="00CD6891"/>
    <w:rsid w:val="00CF0B93"/>
    <w:rsid w:val="00CF60D5"/>
    <w:rsid w:val="00CF7D4D"/>
    <w:rsid w:val="00D02A68"/>
    <w:rsid w:val="00D0573A"/>
    <w:rsid w:val="00D13638"/>
    <w:rsid w:val="00D156FE"/>
    <w:rsid w:val="00D32E64"/>
    <w:rsid w:val="00D34BEA"/>
    <w:rsid w:val="00D35CC5"/>
    <w:rsid w:val="00D36BC2"/>
    <w:rsid w:val="00D37A56"/>
    <w:rsid w:val="00D40253"/>
    <w:rsid w:val="00D42271"/>
    <w:rsid w:val="00D47F08"/>
    <w:rsid w:val="00D5183C"/>
    <w:rsid w:val="00D54161"/>
    <w:rsid w:val="00D54270"/>
    <w:rsid w:val="00D56D1C"/>
    <w:rsid w:val="00D576B6"/>
    <w:rsid w:val="00D57CC2"/>
    <w:rsid w:val="00D613BC"/>
    <w:rsid w:val="00D616DF"/>
    <w:rsid w:val="00D619F8"/>
    <w:rsid w:val="00D62601"/>
    <w:rsid w:val="00D62EDA"/>
    <w:rsid w:val="00D66462"/>
    <w:rsid w:val="00D67FE7"/>
    <w:rsid w:val="00D70D58"/>
    <w:rsid w:val="00D72404"/>
    <w:rsid w:val="00D73A78"/>
    <w:rsid w:val="00D75823"/>
    <w:rsid w:val="00D758F9"/>
    <w:rsid w:val="00D75D91"/>
    <w:rsid w:val="00D77701"/>
    <w:rsid w:val="00D778F8"/>
    <w:rsid w:val="00D84F89"/>
    <w:rsid w:val="00D85885"/>
    <w:rsid w:val="00D8667B"/>
    <w:rsid w:val="00D874CD"/>
    <w:rsid w:val="00D9208A"/>
    <w:rsid w:val="00D95DF5"/>
    <w:rsid w:val="00D96938"/>
    <w:rsid w:val="00D96AB0"/>
    <w:rsid w:val="00DA27EC"/>
    <w:rsid w:val="00DA4DA7"/>
    <w:rsid w:val="00DA6141"/>
    <w:rsid w:val="00DB1FB9"/>
    <w:rsid w:val="00DB3D5F"/>
    <w:rsid w:val="00DB773B"/>
    <w:rsid w:val="00DB7798"/>
    <w:rsid w:val="00DC0377"/>
    <w:rsid w:val="00DC0FEA"/>
    <w:rsid w:val="00DC4447"/>
    <w:rsid w:val="00DC4F9D"/>
    <w:rsid w:val="00DC5073"/>
    <w:rsid w:val="00DC61A4"/>
    <w:rsid w:val="00DD0770"/>
    <w:rsid w:val="00DD1466"/>
    <w:rsid w:val="00DD2C49"/>
    <w:rsid w:val="00DD2E54"/>
    <w:rsid w:val="00DD5C3F"/>
    <w:rsid w:val="00DE07CE"/>
    <w:rsid w:val="00DE24F4"/>
    <w:rsid w:val="00DE369E"/>
    <w:rsid w:val="00DE3C7D"/>
    <w:rsid w:val="00DE4BD9"/>
    <w:rsid w:val="00DE53BD"/>
    <w:rsid w:val="00DF3DE6"/>
    <w:rsid w:val="00DF5159"/>
    <w:rsid w:val="00DF7B84"/>
    <w:rsid w:val="00E02FAB"/>
    <w:rsid w:val="00E043DB"/>
    <w:rsid w:val="00E061CA"/>
    <w:rsid w:val="00E1481A"/>
    <w:rsid w:val="00E151FF"/>
    <w:rsid w:val="00E15904"/>
    <w:rsid w:val="00E17BED"/>
    <w:rsid w:val="00E2041C"/>
    <w:rsid w:val="00E22CFF"/>
    <w:rsid w:val="00E262E1"/>
    <w:rsid w:val="00E3208F"/>
    <w:rsid w:val="00E32190"/>
    <w:rsid w:val="00E32D0F"/>
    <w:rsid w:val="00E34FDF"/>
    <w:rsid w:val="00E357CC"/>
    <w:rsid w:val="00E36CA9"/>
    <w:rsid w:val="00E37029"/>
    <w:rsid w:val="00E43353"/>
    <w:rsid w:val="00E44E2E"/>
    <w:rsid w:val="00E46564"/>
    <w:rsid w:val="00E519BC"/>
    <w:rsid w:val="00E52826"/>
    <w:rsid w:val="00E53B2B"/>
    <w:rsid w:val="00E5737E"/>
    <w:rsid w:val="00E605C7"/>
    <w:rsid w:val="00E606ED"/>
    <w:rsid w:val="00E60DA9"/>
    <w:rsid w:val="00E65005"/>
    <w:rsid w:val="00E65201"/>
    <w:rsid w:val="00E73E85"/>
    <w:rsid w:val="00E73F7D"/>
    <w:rsid w:val="00E845DA"/>
    <w:rsid w:val="00E84FDA"/>
    <w:rsid w:val="00E87849"/>
    <w:rsid w:val="00E87B7D"/>
    <w:rsid w:val="00E94FE4"/>
    <w:rsid w:val="00E95920"/>
    <w:rsid w:val="00EA0567"/>
    <w:rsid w:val="00EA3C3C"/>
    <w:rsid w:val="00EA6C60"/>
    <w:rsid w:val="00EA72CC"/>
    <w:rsid w:val="00EA7FA0"/>
    <w:rsid w:val="00EB0360"/>
    <w:rsid w:val="00EB3208"/>
    <w:rsid w:val="00EB6241"/>
    <w:rsid w:val="00EC3914"/>
    <w:rsid w:val="00EC65E2"/>
    <w:rsid w:val="00ED0D95"/>
    <w:rsid w:val="00ED1B62"/>
    <w:rsid w:val="00ED28FE"/>
    <w:rsid w:val="00ED316E"/>
    <w:rsid w:val="00ED4C3B"/>
    <w:rsid w:val="00ED7C16"/>
    <w:rsid w:val="00EE06FA"/>
    <w:rsid w:val="00EE0A39"/>
    <w:rsid w:val="00EF0F9E"/>
    <w:rsid w:val="00F01107"/>
    <w:rsid w:val="00F01F86"/>
    <w:rsid w:val="00F05253"/>
    <w:rsid w:val="00F052D7"/>
    <w:rsid w:val="00F074D2"/>
    <w:rsid w:val="00F12E54"/>
    <w:rsid w:val="00F14F72"/>
    <w:rsid w:val="00F15BD2"/>
    <w:rsid w:val="00F1704B"/>
    <w:rsid w:val="00F22F21"/>
    <w:rsid w:val="00F25B56"/>
    <w:rsid w:val="00F25CC5"/>
    <w:rsid w:val="00F2764C"/>
    <w:rsid w:val="00F30A3F"/>
    <w:rsid w:val="00F31E72"/>
    <w:rsid w:val="00F32130"/>
    <w:rsid w:val="00F3391D"/>
    <w:rsid w:val="00F359DA"/>
    <w:rsid w:val="00F36257"/>
    <w:rsid w:val="00F36F36"/>
    <w:rsid w:val="00F37279"/>
    <w:rsid w:val="00F37CBB"/>
    <w:rsid w:val="00F42D57"/>
    <w:rsid w:val="00F471DF"/>
    <w:rsid w:val="00F51E33"/>
    <w:rsid w:val="00F54F26"/>
    <w:rsid w:val="00F6226E"/>
    <w:rsid w:val="00F63018"/>
    <w:rsid w:val="00F6581F"/>
    <w:rsid w:val="00F66A99"/>
    <w:rsid w:val="00F66FDF"/>
    <w:rsid w:val="00F73F44"/>
    <w:rsid w:val="00F74A2A"/>
    <w:rsid w:val="00F7511B"/>
    <w:rsid w:val="00F76E32"/>
    <w:rsid w:val="00F84BB7"/>
    <w:rsid w:val="00F91DF1"/>
    <w:rsid w:val="00F923D7"/>
    <w:rsid w:val="00F9356B"/>
    <w:rsid w:val="00F94FCA"/>
    <w:rsid w:val="00FA0B51"/>
    <w:rsid w:val="00FA1389"/>
    <w:rsid w:val="00FA6E0B"/>
    <w:rsid w:val="00FB7033"/>
    <w:rsid w:val="00FB7B6F"/>
    <w:rsid w:val="00FC2108"/>
    <w:rsid w:val="00FC2841"/>
    <w:rsid w:val="00FC445E"/>
    <w:rsid w:val="00FC7241"/>
    <w:rsid w:val="00FD054F"/>
    <w:rsid w:val="00FD112D"/>
    <w:rsid w:val="00FD1A4D"/>
    <w:rsid w:val="00FD1B0C"/>
    <w:rsid w:val="00FD3C0B"/>
    <w:rsid w:val="00FD58FA"/>
    <w:rsid w:val="00FE0FD7"/>
    <w:rsid w:val="00FE31B2"/>
    <w:rsid w:val="00FE4946"/>
    <w:rsid w:val="00FE74BA"/>
    <w:rsid w:val="00FF3D53"/>
    <w:rsid w:val="00FF3F4F"/>
    <w:rsid w:val="00FF5C05"/>
    <w:rsid w:val="00FF6687"/>
    <w:rsid w:val="00FF72AD"/>
    <w:rsid w:val="0ABB5FDE"/>
    <w:rsid w:val="10B8D3DB"/>
    <w:rsid w:val="2A8135E2"/>
    <w:rsid w:val="3F557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Strong" w:uiPriority="22"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66FDF"/>
  </w:style>
  <w:style w:type="character" w:customStyle="1" w:styleId="eop">
    <w:name w:val="eop"/>
    <w:basedOn w:val="DefaultParagraphFont"/>
    <w:rsid w:val="00F66FDF"/>
  </w:style>
  <w:style w:type="character" w:customStyle="1" w:styleId="findhit">
    <w:name w:val="findhit"/>
    <w:basedOn w:val="DefaultParagraphFont"/>
    <w:rsid w:val="00D75D91"/>
  </w:style>
  <w:style w:type="table" w:styleId="TableGrid">
    <w:name w:val="Table Grid"/>
    <w:basedOn w:val="TableNormal"/>
    <w:uiPriority w:val="99"/>
    <w:rsid w:val="00791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720A4B"/>
    <w:pPr>
      <w:ind w:left="720"/>
      <w:contextualSpacing/>
    </w:pPr>
  </w:style>
  <w:style w:type="paragraph" w:customStyle="1" w:styleId="paragraph">
    <w:name w:val="paragraph"/>
    <w:basedOn w:val="Normal"/>
    <w:rsid w:val="00720A4B"/>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720A4B"/>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720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84065792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patreon.com/rustyquil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horturl.at/gzF15" TargetMode="External"/><Relationship Id="rId17" Type="http://schemas.openxmlformats.org/officeDocument/2006/relationships/hyperlink" Target="https://www.alexanderjnewal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www.teepublic.com/stores/rusty-quill%0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dbubble.com/people/RustyQuill/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6E4EC-0002-4DFA-9974-57D78D121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3.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4.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28</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71</cp:revision>
  <cp:lastPrinted>2024-07-08T08:47:00Z</cp:lastPrinted>
  <dcterms:created xsi:type="dcterms:W3CDTF">2023-11-02T16:43:00Z</dcterms:created>
  <dcterms:modified xsi:type="dcterms:W3CDTF">2024-07-09T15:30:00Z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