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4792CF9E" w14:textId="47F0C264" w:rsidR="00AB54C0" w:rsidRDefault="00AB54C0" w:rsidP="00AB54C0">
      <w:pPr>
        <w:spacing w:line="360" w:lineRule="auto"/>
        <w:jc w:val="center"/>
        <w:rPr>
          <w:rFonts w:ascii="Calibri" w:hAnsi="Calibri" w:cs="Calibri"/>
          <w:b/>
          <w:bCs/>
          <w:sz w:val="36"/>
          <w:szCs w:val="36"/>
        </w:rPr>
      </w:pPr>
      <w:r>
        <w:rPr>
          <w:rFonts w:ascii="Calibri" w:hAnsi="Calibri" w:cs="Calibri"/>
          <w:b/>
          <w:bCs/>
          <w:sz w:val="36"/>
          <w:szCs w:val="36"/>
        </w:rPr>
        <w:t>MAG – 092 – Nothing Beside Remains</w:t>
      </w:r>
    </w:p>
    <w:p w14:paraId="7C9296A2" w14:textId="77777777" w:rsidR="00AB54C0" w:rsidRPr="00AB54C0" w:rsidRDefault="00AB54C0" w:rsidP="00AB54C0">
      <w:pPr>
        <w:spacing w:line="360" w:lineRule="auto"/>
        <w:rPr>
          <w:rFonts w:ascii="Calibri" w:hAnsi="Calibri" w:cs="Calibri"/>
          <w:b/>
          <w:bCs/>
          <w:sz w:val="28"/>
          <w:szCs w:val="28"/>
        </w:rPr>
      </w:pPr>
      <w:r w:rsidRPr="00AB54C0">
        <w:rPr>
          <w:rFonts w:ascii="Calibri" w:hAnsi="Calibri" w:cs="Calibri"/>
          <w:b/>
          <w:bCs/>
          <w:sz w:val="28"/>
          <w:szCs w:val="28"/>
        </w:rPr>
        <w:t>Content Warning for:</w:t>
      </w:r>
    </w:p>
    <w:p w14:paraId="3F06879A" w14:textId="1CD04277" w:rsidR="00AB54C0" w:rsidRPr="00AB54C0" w:rsidRDefault="00AB54C0" w:rsidP="00AB54C0">
      <w:pPr>
        <w:pStyle w:val="ListParagraph"/>
        <w:numPr>
          <w:ilvl w:val="0"/>
          <w:numId w:val="1"/>
        </w:numPr>
        <w:spacing w:line="360" w:lineRule="auto"/>
        <w:rPr>
          <w:rFonts w:ascii="Calibri" w:hAnsi="Calibri" w:cs="Calibri"/>
          <w:sz w:val="28"/>
          <w:szCs w:val="28"/>
        </w:rPr>
      </w:pPr>
      <w:r w:rsidRPr="00AB54C0">
        <w:rPr>
          <w:rFonts w:ascii="Calibri" w:hAnsi="Calibri" w:cs="Calibri"/>
          <w:sz w:val="28"/>
          <w:szCs w:val="28"/>
        </w:rPr>
        <w:t>Isolation</w:t>
      </w:r>
    </w:p>
    <w:p w14:paraId="29D308C1" w14:textId="555F2B22" w:rsidR="00AB54C0" w:rsidRPr="00AB54C0" w:rsidRDefault="00AB54C0" w:rsidP="00AB54C0">
      <w:pPr>
        <w:pStyle w:val="ListParagraph"/>
        <w:numPr>
          <w:ilvl w:val="0"/>
          <w:numId w:val="1"/>
        </w:numPr>
        <w:spacing w:line="360" w:lineRule="auto"/>
        <w:rPr>
          <w:rFonts w:ascii="Calibri" w:hAnsi="Calibri" w:cs="Calibri"/>
          <w:sz w:val="28"/>
          <w:szCs w:val="28"/>
        </w:rPr>
      </w:pPr>
      <w:r w:rsidRPr="00AB54C0">
        <w:rPr>
          <w:rFonts w:ascii="Calibri" w:hAnsi="Calibri" w:cs="Calibri"/>
          <w:sz w:val="28"/>
          <w:szCs w:val="28"/>
        </w:rPr>
        <w:t>Police Brutality</w:t>
      </w:r>
    </w:p>
    <w:p w14:paraId="7A5E4E71" w14:textId="0076E121" w:rsidR="00AB54C0" w:rsidRDefault="00AB54C0" w:rsidP="00AB54C0">
      <w:pPr>
        <w:pStyle w:val="ListParagraph"/>
        <w:numPr>
          <w:ilvl w:val="0"/>
          <w:numId w:val="1"/>
        </w:numPr>
        <w:spacing w:line="360" w:lineRule="auto"/>
        <w:rPr>
          <w:rFonts w:ascii="Calibri" w:hAnsi="Calibri" w:cs="Calibri"/>
          <w:sz w:val="28"/>
          <w:szCs w:val="28"/>
        </w:rPr>
      </w:pPr>
      <w:r w:rsidRPr="00AB54C0">
        <w:rPr>
          <w:rFonts w:ascii="Calibri" w:hAnsi="Calibri" w:cs="Calibri"/>
          <w:sz w:val="28"/>
          <w:szCs w:val="28"/>
        </w:rPr>
        <w:t>Gun Violence</w:t>
      </w:r>
    </w:p>
    <w:p w14:paraId="6BA7659C" w14:textId="211E7440" w:rsid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285E880E" w14:textId="305F0641" w:rsid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JONATHAN SIMS</w:t>
      </w:r>
    </w:p>
    <w:p w14:paraId="487FB44B" w14:textId="00FCC7A4" w:rsidR="00AB54C0" w:rsidRDefault="00AB54C0" w:rsidP="00AB54C0">
      <w:pPr>
        <w:spacing w:line="360" w:lineRule="auto"/>
        <w:rPr>
          <w:rFonts w:ascii="Calibri" w:hAnsi="Calibri" w:cs="Calibri"/>
          <w:sz w:val="28"/>
          <w:szCs w:val="28"/>
        </w:rPr>
      </w:pPr>
      <w:r>
        <w:rPr>
          <w:rFonts w:ascii="Calibri" w:hAnsi="Calibri" w:cs="Calibri"/>
          <w:sz w:val="28"/>
          <w:szCs w:val="28"/>
        </w:rPr>
        <w:t>Rusty Quill presents: The Magnus Archives. Episode ninety-two. Nothing Beside Remains.</w:t>
      </w:r>
    </w:p>
    <w:p w14:paraId="7C838C81" w14:textId="6C151565"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06D4F305" w14:textId="033FA453"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[Tape clicks on. Someone dials three numbers on a phone. The phone line rings.]</w:t>
      </w:r>
    </w:p>
    <w:p w14:paraId="4F9561B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OPERATOR</w:t>
      </w:r>
    </w:p>
    <w:p w14:paraId="30D1B56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999, what’s your emergency?</w:t>
      </w:r>
    </w:p>
    <w:p w14:paraId="782995D8"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E6686B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Police, please.</w:t>
      </w:r>
    </w:p>
    <w:p w14:paraId="6E4AEF1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OFFICER</w:t>
      </w:r>
    </w:p>
    <w:p w14:paraId="4BC2889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Hello.</w:t>
      </w:r>
    </w:p>
    <w:p w14:paraId="00FED6DC"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B856CC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Yes, I’m calling to report a crime in progress.</w:t>
      </w:r>
    </w:p>
    <w:p w14:paraId="58AA99E8"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OFFICER</w:t>
      </w:r>
    </w:p>
    <w:p w14:paraId="23DF448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Sir, are you in any immediate personal danger?</w:t>
      </w:r>
    </w:p>
    <w:p w14:paraId="4753DFE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7C289D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Ah, y-yes, not immediately, but I will be shortly.</w:t>
      </w:r>
    </w:p>
    <w:p w14:paraId="7D2F223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OFFICER</w:t>
      </w:r>
    </w:p>
    <w:p w14:paraId="1441B19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Sir, where are you calling from? I need –</w:t>
      </w:r>
    </w:p>
    <w:p w14:paraId="3747AF13"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541439F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Could I speak to your Chief Inspector, please? Tell her Elias Bouchard is calling. Of the Magnus Institute.</w:t>
      </w:r>
    </w:p>
    <w:p w14:paraId="2701100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OFFICER</w:t>
      </w:r>
    </w:p>
    <w:p w14:paraId="6ECFA43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 er… Sure.</w:t>
      </w:r>
    </w:p>
    <w:p w14:paraId="2EDBD87A"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30C9BF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Thank you.</w:t>
      </w:r>
    </w:p>
    <w:p w14:paraId="70BAC97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CHIEF</w:t>
      </w:r>
    </w:p>
    <w:p w14:paraId="48CECB4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Chief Inspector </w:t>
      </w:r>
      <w:proofErr w:type="spellStart"/>
      <w:r w:rsidRPr="00AB54C0">
        <w:rPr>
          <w:rFonts w:ascii="Calibri" w:hAnsi="Calibri" w:cs="Calibri"/>
          <w:sz w:val="28"/>
          <w:szCs w:val="28"/>
        </w:rPr>
        <w:t>Kaugery</w:t>
      </w:r>
      <w:proofErr w:type="spellEnd"/>
      <w:r w:rsidRPr="00AB54C0">
        <w:rPr>
          <w:rFonts w:ascii="Calibri" w:hAnsi="Calibri" w:cs="Calibri"/>
          <w:sz w:val="28"/>
          <w:szCs w:val="28"/>
        </w:rPr>
        <w:t>.</w:t>
      </w:r>
    </w:p>
    <w:p w14:paraId="4058DA07"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2BB10EB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Ah, yes, er, good afternoon. Er, sorry to bother you. I believe you’re looking for Detective Alice Tonner?</w:t>
      </w:r>
    </w:p>
    <w:p w14:paraId="428E69F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CHIEF</w:t>
      </w:r>
    </w:p>
    <w:p w14:paraId="6C83AFE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Do you know where she is?</w:t>
      </w:r>
    </w:p>
    <w:p w14:paraId="1300DB5C"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ELIAS</w:t>
      </w:r>
    </w:p>
    <w:p w14:paraId="22EC1E2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do, yes. Er, she should be here in about fifteen minutes.</w:t>
      </w:r>
    </w:p>
    <w:p w14:paraId="574EA8A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CHIEF</w:t>
      </w:r>
    </w:p>
    <w:p w14:paraId="7FA99FC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I’ll send some officers over immediately</w:t>
      </w:r>
    </w:p>
    <w:p w14:paraId="2963989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CE0D58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That would be wonderful. Much appreciated.</w:t>
      </w:r>
    </w:p>
    <w:p w14:paraId="139E4C00" w14:textId="6070385A"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 call is hung up.]</w:t>
      </w:r>
    </w:p>
    <w:p w14:paraId="20962A8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Statement of Barnabas Bennett, as given in a short letter to Jonah Magnus. April 9th, 1824.</w:t>
      </w:r>
    </w:p>
    <w:p w14:paraId="3BEA3863"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 (STATEMENT)</w:t>
      </w:r>
    </w:p>
    <w:p w14:paraId="2382026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My dear Jonah,</w:t>
      </w:r>
    </w:p>
    <w:p w14:paraId="4DA344D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must help me. If anyone is still here, it is you. I know your work brings you into contact with all sorts of fantastical terrors, so perhaps you might have it within your power to save me from this place. And it was you who warned me not to cross Mordechai Lukas. Advice that I have, I’m afraid, disregarded.</w:t>
      </w:r>
    </w:p>
    <w:p w14:paraId="0B93FB7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It was a small enough thing, as I believed. A trifling debt I fell behind on. And when he met me in that garden, quiet as it always is with him, he demanded repayment. Well, I took it poorly, and laughed at his insistence. “Bring it before the courts,” I told him. After all, what judge would find in his favour over mine? He simply regarded me silently for many minutes, staring with such a cast to his face that I could feel my resolution beginning to falter. “You shall pay me,” he said at last, “in kind.” Then he walked away.</w:t>
      </w:r>
    </w:p>
    <w:p w14:paraId="4723C40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Let me tell you, Jonah, I believed myself profoundly lucky that day as my hansom deposited me on the steps of my townhouse, a mood only slightly shaken by the impression that, as the cab pulled away, it seemed to have no driver that I could discern.</w:t>
      </w:r>
    </w:p>
    <w:p w14:paraId="4223FD4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am lucky, Jonah, but only insofar as that I never married. Never fathered children. Never let anyone get closer than my brother. The pangs of loneliness I feel are no more acute than my general longing for the company of my fellow man. I have no-one whose absence truly pains me.</w:t>
      </w:r>
    </w:p>
    <w:p w14:paraId="79B9A57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And yet here, in this empty world, I cannot but spend these nights, these dreadful, silent nights, huddled and frozen in some terrible fear I find myself unable to name. I almost think I hear the mocking joy of my friends, but there is nobody here, and never shall be again. I try to read, to lose myself in something that is not the absence of humanity. How is it that the books speak to me of my isolation more acutely than the silence? For every treatise I read on this world and its workings, the more I know I am to spend my time left in it without comfort or reprieve. With every tale of love or society I feel more keenly the absence of both.</w:t>
      </w:r>
    </w:p>
    <w:p w14:paraId="620D203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went to Egypt once with the Royal Society, to the temple of Ramses the Second in Abu Simbel. The place was remarkable, of course, but what sticks so keenly in my mind is the journey. Two days earlier, on the road from Aswan, I found myself separated from my fellow travellers. I do not know how it happened, but I spent two hours alone there, under the blazing sun, staring across the vast empty expanses of that ancient country. I revelled in the silence, then, embraced the loneliness like an old friend. But now that friend has devoured me, and I shall not emerge from its jaws. Not without your help.</w:t>
      </w:r>
    </w:p>
    <w:p w14:paraId="2C9AC0E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And you must help me, Jonah. If anyone knows of what might break me from this dreadful place, it is you. I know that what is done by those I cannot see might be felt here – I have found glasses broken and pages torn that were not so the night before. It is my hope that if I leave a letter here, in your institute, you might find it, you might be able to save me. I have no other hope.</w:t>
      </w:r>
    </w:p>
    <w:p w14:paraId="47E7BB6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Please, Jonah, if you have any compassion within your heart, you will not leave me in this place.</w:t>
      </w:r>
    </w:p>
    <w:p w14:paraId="200D5BE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Your loyal servant,</w:t>
      </w:r>
    </w:p>
    <w:p w14:paraId="3B8C501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Barnabas.</w:t>
      </w:r>
    </w:p>
    <w:p w14:paraId="10E956A7" w14:textId="77777777" w:rsidR="00AB54C0" w:rsidRPr="00AB54C0" w:rsidRDefault="00AB54C0" w:rsidP="00AB54C0">
      <w:pPr>
        <w:spacing w:line="360" w:lineRule="auto"/>
        <w:rPr>
          <w:rFonts w:ascii="Calibri" w:hAnsi="Calibri" w:cs="Calibri"/>
          <w:b/>
          <w:bCs/>
          <w:sz w:val="28"/>
          <w:szCs w:val="28"/>
        </w:rPr>
      </w:pPr>
      <w:r w:rsidRPr="00AB54C0">
        <w:rPr>
          <w:rFonts w:ascii="Calibri" w:hAnsi="Calibri" w:cs="Calibri"/>
          <w:b/>
          <w:bCs/>
          <w:sz w:val="28"/>
          <w:szCs w:val="28"/>
        </w:rPr>
        <w:t>ELIAS</w:t>
      </w:r>
    </w:p>
    <w:p w14:paraId="62AE056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Jonah Magnus did leave him in that place, John. He got the letter, oh yes, and was on good terms with Mordechai Lukas. He could have interceded, perhaps even saved him, but he did not. And it was not out of malice, or because he lacked affection for Barnabas Bennett: he retrieved those bones sadly enough when the time came. Bones that you can still find in my </w:t>
      </w:r>
      <w:proofErr w:type="gramStart"/>
      <w:r w:rsidRPr="00AB54C0">
        <w:rPr>
          <w:rFonts w:ascii="Calibri" w:hAnsi="Calibri" w:cs="Calibri"/>
          <w:sz w:val="28"/>
          <w:szCs w:val="28"/>
        </w:rPr>
        <w:t>office, if</w:t>
      </w:r>
      <w:proofErr w:type="gramEnd"/>
      <w:r w:rsidRPr="00AB54C0">
        <w:rPr>
          <w:rFonts w:ascii="Calibri" w:hAnsi="Calibri" w:cs="Calibri"/>
          <w:sz w:val="28"/>
          <w:szCs w:val="28"/>
        </w:rPr>
        <w:t xml:space="preserve"> you know where to look. No, it was because he was curious. Because he had to know, to watch and see it all.</w:t>
      </w:r>
    </w:p>
    <w:p w14:paraId="49123E3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That’s what this place is, John, never forget it. You may believe yourself to have friends, to have confidantes, but in the end, all they are is something for you to watch, to know, and ultimately to discard. </w:t>
      </w:r>
      <w:r w:rsidRPr="00AB54C0">
        <w:rPr>
          <w:rFonts w:ascii="Calibri" w:hAnsi="Calibri" w:cs="Calibri"/>
          <w:i/>
          <w:iCs/>
          <w:sz w:val="28"/>
          <w:szCs w:val="28"/>
        </w:rPr>
        <w:t>This,</w:t>
      </w:r>
      <w:r w:rsidRPr="00AB54C0">
        <w:rPr>
          <w:rFonts w:ascii="Calibri" w:hAnsi="Calibri" w:cs="Calibri"/>
          <w:sz w:val="28"/>
          <w:szCs w:val="28"/>
        </w:rPr>
        <w:t xml:space="preserve"> at least, Gertrude understood.</w:t>
      </w:r>
    </w:p>
    <w:p w14:paraId="5387B037" w14:textId="64073C54"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Let us begin.</w:t>
      </w:r>
    </w:p>
    <w:p w14:paraId="17801DB4"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071F82D6" w14:textId="68FE42EA"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Uh, sorry to interrupt, er, J-John’s here! And he’s – well he’s – He seems – He seems angry.</w:t>
      </w:r>
      <w:r>
        <w:rPr>
          <w:rFonts w:ascii="Calibri" w:hAnsi="Calibri" w:cs="Calibri"/>
          <w:sz w:val="28"/>
          <w:szCs w:val="28"/>
        </w:rPr>
        <w:t xml:space="preserve"> </w:t>
      </w:r>
      <w:r w:rsidRPr="00AB54C0">
        <w:rPr>
          <w:rFonts w:ascii="Calibri" w:hAnsi="Calibri" w:cs="Calibri"/>
          <w:sz w:val="28"/>
          <w:szCs w:val="28"/>
        </w:rPr>
        <w:t>Um,</w:t>
      </w:r>
      <w:r>
        <w:rPr>
          <w:rFonts w:ascii="Calibri" w:hAnsi="Calibri" w:cs="Calibri"/>
          <w:sz w:val="28"/>
          <w:szCs w:val="28"/>
        </w:rPr>
        <w:t xml:space="preserve"> </w:t>
      </w:r>
      <w:r w:rsidRPr="00AB54C0">
        <w:rPr>
          <w:rFonts w:ascii="Calibri" w:hAnsi="Calibri" w:cs="Calibri"/>
          <w:sz w:val="28"/>
          <w:szCs w:val="28"/>
        </w:rPr>
        <w:t xml:space="preserve">I </w:t>
      </w:r>
      <w:proofErr w:type="gramStart"/>
      <w:r w:rsidRPr="00AB54C0">
        <w:rPr>
          <w:rFonts w:ascii="Calibri" w:hAnsi="Calibri" w:cs="Calibri"/>
          <w:sz w:val="28"/>
          <w:szCs w:val="28"/>
        </w:rPr>
        <w:t>actually think</w:t>
      </w:r>
      <w:proofErr w:type="gramEnd"/>
      <w:r w:rsidRPr="00AB54C0">
        <w:rPr>
          <w:rFonts w:ascii="Calibri" w:hAnsi="Calibri" w:cs="Calibri"/>
          <w:sz w:val="28"/>
          <w:szCs w:val="28"/>
        </w:rPr>
        <w:t xml:space="preserve"> he’s brought a coup-</w:t>
      </w:r>
    </w:p>
    <w:p w14:paraId="5EEAEDE8"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75B5D6E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Bouchard.</w:t>
      </w:r>
    </w:p>
    <w:p w14:paraId="5C01BB19"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4973990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Easy.</w:t>
      </w:r>
    </w:p>
    <w:p w14:paraId="72C19CE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08ADD03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Hello, Elias.</w:t>
      </w:r>
    </w:p>
    <w:p w14:paraId="0F1AB18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0E18EA6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Goodness, John. Whatever happened to your hand? And your neck?</w:t>
      </w:r>
    </w:p>
    <w:p w14:paraId="6CE41B0C"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05EE81B7" w14:textId="7D5A03B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That one was me.</w:t>
      </w:r>
    </w:p>
    <w:p w14:paraId="29F301C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A970C6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look a mess.</w:t>
      </w:r>
    </w:p>
    <w:p w14:paraId="3FC3833D"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A8EA15D" w14:textId="4124767D" w:rsidR="00AB54C0" w:rsidRPr="00AB54C0" w:rsidRDefault="00AB54C0" w:rsidP="00AB54C0">
      <w:pPr>
        <w:spacing w:line="360" w:lineRule="auto"/>
        <w:rPr>
          <w:rFonts w:ascii="Calibri" w:hAnsi="Calibri" w:cs="Calibri"/>
          <w:sz w:val="28"/>
          <w:szCs w:val="28"/>
        </w:rPr>
      </w:pPr>
      <w:r>
        <w:rPr>
          <w:rFonts w:ascii="Calibri" w:hAnsi="Calibri" w:cs="Calibri"/>
          <w:b/>
          <w:bCs/>
          <w:sz w:val="28"/>
          <w:szCs w:val="28"/>
        </w:rPr>
        <w:t>(Laughs)</w:t>
      </w:r>
      <w:r w:rsidRPr="00AB54C0">
        <w:rPr>
          <w:rFonts w:ascii="Calibri" w:hAnsi="Calibri" w:cs="Calibri"/>
          <w:sz w:val="28"/>
          <w:szCs w:val="28"/>
        </w:rPr>
        <w:t xml:space="preserve"> I’ve had a hell of a week.</w:t>
      </w:r>
    </w:p>
    <w:p w14:paraId="5CD13D5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22AC9D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Martin, would you be so good as to fetch Melanie and Tim. I think it would be worth their time to be here.</w:t>
      </w:r>
    </w:p>
    <w:p w14:paraId="1E8DD60F"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4259C39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Er. R-Right. Okay. I’ll just… what, go then?</w:t>
      </w:r>
    </w:p>
    <w:p w14:paraId="08B10592" w14:textId="4A3671E9"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 door closes.]</w:t>
      </w:r>
    </w:p>
    <w:p w14:paraId="0A2F6EBC"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58B7DAB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Okay. Let’s do this.</w:t>
      </w:r>
    </w:p>
    <w:p w14:paraId="204E961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01DFE01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Er, John? Do you… You want to get this on tape?</w:t>
      </w:r>
    </w:p>
    <w:p w14:paraId="04A5C5D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6A405B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No need, </w:t>
      </w:r>
      <w:proofErr w:type="spellStart"/>
      <w:r w:rsidRPr="00AB54C0">
        <w:rPr>
          <w:rFonts w:ascii="Calibri" w:hAnsi="Calibri" w:cs="Calibri"/>
          <w:sz w:val="28"/>
          <w:szCs w:val="28"/>
        </w:rPr>
        <w:t>Basira</w:t>
      </w:r>
      <w:proofErr w:type="spellEnd"/>
      <w:r w:rsidRPr="00AB54C0">
        <w:rPr>
          <w:rFonts w:ascii="Calibri" w:hAnsi="Calibri" w:cs="Calibri"/>
          <w:sz w:val="28"/>
          <w:szCs w:val="28"/>
        </w:rPr>
        <w:t>. I’ve already got one running.</w:t>
      </w:r>
    </w:p>
    <w:p w14:paraId="3D7B9C2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Now, you have something to ask me?</w:t>
      </w:r>
    </w:p>
    <w:p w14:paraId="4A216F0F"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7FAE80D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Go for it.</w:t>
      </w:r>
    </w:p>
    <w:p w14:paraId="6490C11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204D8B0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Before I strangle the grinning </w:t>
      </w:r>
      <w:proofErr w:type="gramStart"/>
      <w:r w:rsidRPr="00AB54C0">
        <w:rPr>
          <w:rFonts w:ascii="Calibri" w:hAnsi="Calibri" w:cs="Calibri"/>
          <w:sz w:val="28"/>
          <w:szCs w:val="28"/>
        </w:rPr>
        <w:t>bastard</w:t>
      </w:r>
      <w:proofErr w:type="gramEnd"/>
      <w:r w:rsidRPr="00AB54C0">
        <w:rPr>
          <w:rFonts w:ascii="Calibri" w:hAnsi="Calibri" w:cs="Calibri"/>
          <w:sz w:val="28"/>
          <w:szCs w:val="28"/>
        </w:rPr>
        <w:t>.</w:t>
      </w:r>
    </w:p>
    <w:p w14:paraId="59DB009A"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1B3003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Elias. Did you kill Gertrude Robinson? And Leitner?</w:t>
      </w:r>
    </w:p>
    <w:p w14:paraId="0B1C29E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C70FA67" w14:textId="1AB950F2" w:rsidR="00AB54C0" w:rsidRPr="00AB54C0" w:rsidRDefault="00AB54C0" w:rsidP="00AB54C0">
      <w:pPr>
        <w:spacing w:line="360" w:lineRule="auto"/>
        <w:rPr>
          <w:rFonts w:ascii="Calibri" w:hAnsi="Calibri" w:cs="Calibri"/>
          <w:sz w:val="28"/>
          <w:szCs w:val="28"/>
        </w:rPr>
      </w:pPr>
      <w:r>
        <w:rPr>
          <w:rFonts w:ascii="Calibri" w:hAnsi="Calibri" w:cs="Calibri"/>
          <w:b/>
          <w:bCs/>
          <w:sz w:val="28"/>
          <w:szCs w:val="28"/>
        </w:rPr>
        <w:t xml:space="preserve">(Sighs, like he’s enjoying himself) </w:t>
      </w:r>
      <w:r w:rsidRPr="00AB54C0">
        <w:rPr>
          <w:rFonts w:ascii="Calibri" w:hAnsi="Calibri" w:cs="Calibri"/>
          <w:sz w:val="28"/>
          <w:szCs w:val="28"/>
        </w:rPr>
        <w:t xml:space="preserve">That’s… That’s quite </w:t>
      </w:r>
      <w:proofErr w:type="gramStart"/>
      <w:r w:rsidRPr="00AB54C0">
        <w:rPr>
          <w:rFonts w:ascii="Calibri" w:hAnsi="Calibri" w:cs="Calibri"/>
          <w:sz w:val="28"/>
          <w:szCs w:val="28"/>
        </w:rPr>
        <w:t>nice, actually</w:t>
      </w:r>
      <w:proofErr w:type="gramEnd"/>
      <w:r w:rsidRPr="00AB54C0">
        <w:rPr>
          <w:rFonts w:ascii="Calibri" w:hAnsi="Calibri" w:cs="Calibri"/>
          <w:sz w:val="28"/>
          <w:szCs w:val="28"/>
        </w:rPr>
        <w:t xml:space="preserve">. Tingly… but sort of freeing. </w:t>
      </w:r>
      <w:r>
        <w:rPr>
          <w:rFonts w:ascii="Calibri" w:hAnsi="Calibri" w:cs="Calibri"/>
          <w:b/>
          <w:bCs/>
          <w:sz w:val="28"/>
          <w:szCs w:val="28"/>
        </w:rPr>
        <w:t>(Laughs)</w:t>
      </w:r>
      <w:r w:rsidRPr="00AB54C0">
        <w:rPr>
          <w:rFonts w:ascii="Calibri" w:hAnsi="Calibri" w:cs="Calibri"/>
          <w:sz w:val="28"/>
          <w:szCs w:val="28"/>
        </w:rPr>
        <w:t xml:space="preserve"> You know, even Gertrude never properly tried to compel me. I always wondered –</w:t>
      </w:r>
    </w:p>
    <w:p w14:paraId="1543439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5083FF2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Just answer the question.</w:t>
      </w:r>
    </w:p>
    <w:p w14:paraId="72E016BD"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19D54AD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Or don’t.</w:t>
      </w:r>
    </w:p>
    <w:p w14:paraId="26A60A6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AE8FC0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 no need to worry about that. I just feel it’s only fair to wait for your colleagues, John. They’ll want to hear this too. Uh, it’s also very important to me, in a personal capacity, that you understand I’m answering you of my own free will.</w:t>
      </w:r>
    </w:p>
    <w:p w14:paraId="6718D19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3E2D40CF" w14:textId="5263043E"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don’t care!</w:t>
      </w:r>
    </w:p>
    <w:p w14:paraId="691C0C74"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416B46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know, but I do. There’s so much of this place, of ourselves, twisted by forces far beyond us. I just wanted you to know –</w:t>
      </w:r>
    </w:p>
    <w:p w14:paraId="2612B8D8" w14:textId="43D3497C"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 door opens again]</w:t>
      </w:r>
    </w:p>
    <w:p w14:paraId="3749F496"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2B38E83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Uh, okay, okay, so I’ve got everyone, but I’m honestly kind of lost as to what’s happening.</w:t>
      </w:r>
    </w:p>
    <w:p w14:paraId="4131A25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154421AB" w14:textId="0FA766E5"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Yeah, I…</w:t>
      </w:r>
      <w:r>
        <w:rPr>
          <w:rFonts w:ascii="Calibri" w:hAnsi="Calibri" w:cs="Calibri"/>
          <w:sz w:val="28"/>
          <w:szCs w:val="28"/>
        </w:rPr>
        <w:t xml:space="preserve"> </w:t>
      </w:r>
      <w:r w:rsidRPr="00AB54C0">
        <w:rPr>
          <w:rFonts w:ascii="Calibri" w:hAnsi="Calibri" w:cs="Calibri"/>
          <w:sz w:val="28"/>
          <w:szCs w:val="28"/>
        </w:rPr>
        <w:t>Oh, Christ, what is it now?</w:t>
      </w:r>
    </w:p>
    <w:p w14:paraId="71CC5EC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485C16D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Er, yeah, same question, please.</w:t>
      </w:r>
    </w:p>
    <w:p w14:paraId="0FE3F76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ARCHIVIST</w:t>
      </w:r>
    </w:p>
    <w:p w14:paraId="37976CC8" w14:textId="24231165"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Elias here is about to confess his crimes.</w:t>
      </w:r>
    </w:p>
    <w:p w14:paraId="4735153D"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5A7CA42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w:t>
      </w:r>
    </w:p>
    <w:p w14:paraId="7AB2EBBF"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6765F4BD" w14:textId="0C0E6BFF"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w:t>
      </w:r>
      <w:r>
        <w:rPr>
          <w:rFonts w:ascii="Calibri" w:hAnsi="Calibri" w:cs="Calibri"/>
          <w:sz w:val="28"/>
          <w:szCs w:val="28"/>
        </w:rPr>
        <w:t xml:space="preserve"> </w:t>
      </w:r>
      <w:r w:rsidRPr="00AB54C0">
        <w:rPr>
          <w:rFonts w:ascii="Calibri" w:hAnsi="Calibri" w:cs="Calibri"/>
          <w:sz w:val="28"/>
          <w:szCs w:val="28"/>
        </w:rPr>
        <w:t>Good?</w:t>
      </w:r>
    </w:p>
    <w:p w14:paraId="4D6AE9E6"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199C045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Is, is that like, er…</w:t>
      </w:r>
    </w:p>
    <w:p w14:paraId="115EFA5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03B582D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Yes, I was just saying to John. It’s very important to me you understand that no action I have taken has been controlled. I have done everything because I wished to.</w:t>
      </w:r>
    </w:p>
    <w:p w14:paraId="65693949"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10C794C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Get to the point.</w:t>
      </w:r>
    </w:p>
    <w:p w14:paraId="53A3D91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FCCC4D6" w14:textId="387E323D" w:rsidR="00AB54C0" w:rsidRPr="00AB54C0" w:rsidRDefault="00AB54C0" w:rsidP="00AB54C0">
      <w:pPr>
        <w:spacing w:line="360" w:lineRule="auto"/>
        <w:rPr>
          <w:rFonts w:ascii="Calibri" w:hAnsi="Calibri" w:cs="Calibri"/>
          <w:sz w:val="28"/>
          <w:szCs w:val="28"/>
        </w:rPr>
      </w:pPr>
      <w:r>
        <w:rPr>
          <w:rFonts w:ascii="Calibri" w:hAnsi="Calibri" w:cs="Calibri"/>
          <w:b/>
          <w:bCs/>
          <w:sz w:val="28"/>
          <w:szCs w:val="28"/>
        </w:rPr>
        <w:t>(Sighs)</w:t>
      </w:r>
      <w:r w:rsidRPr="00AB54C0">
        <w:rPr>
          <w:rFonts w:ascii="Calibri" w:hAnsi="Calibri" w:cs="Calibri"/>
          <w:sz w:val="28"/>
          <w:szCs w:val="28"/>
        </w:rPr>
        <w:t xml:space="preserve"> Of course, Detective. </w:t>
      </w:r>
      <w:proofErr w:type="spellStart"/>
      <w:r w:rsidRPr="00AB54C0">
        <w:rPr>
          <w:rFonts w:ascii="Calibri" w:hAnsi="Calibri" w:cs="Calibri"/>
          <w:sz w:val="28"/>
          <w:szCs w:val="28"/>
        </w:rPr>
        <w:t>So.</w:t>
      </w:r>
      <w:proofErr w:type="spellEnd"/>
      <w:r w:rsidRPr="00AB54C0">
        <w:rPr>
          <w:rFonts w:ascii="Calibri" w:hAnsi="Calibri" w:cs="Calibri"/>
          <w:sz w:val="28"/>
          <w:szCs w:val="28"/>
        </w:rPr>
        <w:t xml:space="preserve"> For the avoidance of any doubt. I killed Gertrude Robinson because she intended to destroy the Archives. And I killed Jurgen Leitner because he was… an unnecessary complication. Likely to tell John too much, too early.</w:t>
      </w:r>
    </w:p>
    <w:p w14:paraId="7DA83263"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38A1E85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Bloody hell!</w:t>
      </w:r>
    </w:p>
    <w:p w14:paraId="365B2C7F"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TIM</w:t>
      </w:r>
    </w:p>
    <w:p w14:paraId="62C6C44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 no.</w:t>
      </w:r>
    </w:p>
    <w:p w14:paraId="7E649DD9"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750887A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So-So-S-Sorry, that guy was Jurgen Leitner?</w:t>
      </w:r>
    </w:p>
    <w:p w14:paraId="63496C1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2C44E0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It was.</w:t>
      </w:r>
    </w:p>
    <w:p w14:paraId="0FF31C3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7C8D6AF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Daisy, where do I know that name from?</w:t>
      </w:r>
    </w:p>
    <w:p w14:paraId="584DD73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3D46C72E" w14:textId="77777777" w:rsidR="00AB54C0" w:rsidRPr="00AB54C0" w:rsidRDefault="00AB54C0" w:rsidP="00AB54C0">
      <w:pPr>
        <w:spacing w:line="360" w:lineRule="auto"/>
        <w:jc w:val="center"/>
        <w:rPr>
          <w:rFonts w:ascii="Calibri" w:hAnsi="Calibri" w:cs="Calibri"/>
          <w:sz w:val="28"/>
          <w:szCs w:val="28"/>
        </w:rPr>
      </w:pPr>
      <w:r w:rsidRPr="00AB54C0">
        <w:rPr>
          <w:rFonts w:ascii="Calibri" w:hAnsi="Calibri" w:cs="Calibri"/>
          <w:sz w:val="28"/>
          <w:szCs w:val="28"/>
        </w:rPr>
        <w:t>Oh, the Yousuf case. An Introduction to Higher Anatomy.</w:t>
      </w:r>
    </w:p>
    <w:p w14:paraId="5F53F3E5" w14:textId="77777777" w:rsidR="00AB54C0" w:rsidRPr="00AB54C0" w:rsidRDefault="00AB54C0" w:rsidP="00AB54C0">
      <w:pPr>
        <w:spacing w:line="360" w:lineRule="auto"/>
        <w:rPr>
          <w:rFonts w:ascii="Calibri" w:hAnsi="Calibri" w:cs="Calibri"/>
          <w:b/>
          <w:bCs/>
          <w:sz w:val="28"/>
          <w:szCs w:val="28"/>
        </w:rPr>
      </w:pPr>
      <w:r w:rsidRPr="00AB54C0">
        <w:rPr>
          <w:rFonts w:ascii="Calibri" w:hAnsi="Calibri" w:cs="Calibri"/>
          <w:b/>
          <w:bCs/>
          <w:sz w:val="28"/>
          <w:szCs w:val="28"/>
        </w:rPr>
        <w:t>BASIRA</w:t>
      </w:r>
    </w:p>
    <w:p w14:paraId="32C07D4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Ah… Oh, </w:t>
      </w:r>
      <w:proofErr w:type="gramStart"/>
      <w:r w:rsidRPr="00AB54C0">
        <w:rPr>
          <w:rFonts w:ascii="Calibri" w:hAnsi="Calibri" w:cs="Calibri"/>
          <w:sz w:val="28"/>
          <w:szCs w:val="28"/>
        </w:rPr>
        <w:t>god</w:t>
      </w:r>
      <w:proofErr w:type="gramEnd"/>
      <w:r w:rsidRPr="00AB54C0">
        <w:rPr>
          <w:rFonts w:ascii="Calibri" w:hAnsi="Calibri" w:cs="Calibri"/>
          <w:sz w:val="28"/>
          <w:szCs w:val="28"/>
        </w:rPr>
        <w:t>! And you killed him? You sure we shouldn’t be giving him a medal?</w:t>
      </w:r>
    </w:p>
    <w:p w14:paraId="1D929B2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1C5808C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Very sure.</w:t>
      </w:r>
    </w:p>
    <w:p w14:paraId="7854B42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6490D09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And Sasha? Did you kill her too?</w:t>
      </w:r>
    </w:p>
    <w:p w14:paraId="229E9A74"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3998221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Sasha died almost a year ago, Martin.</w:t>
      </w:r>
    </w:p>
    <w:p w14:paraId="1C5FBC6C"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1FCC3156" w14:textId="77777777" w:rsidR="00AB54C0" w:rsidRPr="00AB54C0" w:rsidRDefault="00AB54C0" w:rsidP="00AB54C0">
      <w:pPr>
        <w:spacing w:line="360" w:lineRule="auto"/>
        <w:rPr>
          <w:rFonts w:ascii="Calibri" w:hAnsi="Calibri" w:cs="Calibri"/>
          <w:sz w:val="28"/>
          <w:szCs w:val="28"/>
        </w:rPr>
      </w:pPr>
      <w:proofErr w:type="spellStart"/>
      <w:r w:rsidRPr="00AB54C0">
        <w:rPr>
          <w:rFonts w:ascii="Calibri" w:hAnsi="Calibri" w:cs="Calibri"/>
          <w:sz w:val="28"/>
          <w:szCs w:val="28"/>
        </w:rPr>
        <w:lastRenderedPageBreak/>
        <w:t>Wh</w:t>
      </w:r>
      <w:proofErr w:type="spellEnd"/>
      <w:r w:rsidRPr="00AB54C0">
        <w:rPr>
          <w:rFonts w:ascii="Calibri" w:hAnsi="Calibri" w:cs="Calibri"/>
          <w:sz w:val="28"/>
          <w:szCs w:val="28"/>
        </w:rPr>
        <w:t>-What?</w:t>
      </w:r>
    </w:p>
    <w:p w14:paraId="778D694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070C11F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Oh, </w:t>
      </w:r>
      <w:proofErr w:type="gramStart"/>
      <w:r w:rsidRPr="00AB54C0">
        <w:rPr>
          <w:rFonts w:ascii="Calibri" w:hAnsi="Calibri" w:cs="Calibri"/>
          <w:sz w:val="28"/>
          <w:szCs w:val="28"/>
        </w:rPr>
        <w:t>god</w:t>
      </w:r>
      <w:proofErr w:type="gramEnd"/>
      <w:r w:rsidRPr="00AB54C0">
        <w:rPr>
          <w:rFonts w:ascii="Calibri" w:hAnsi="Calibri" w:cs="Calibri"/>
          <w:sz w:val="28"/>
          <w:szCs w:val="28"/>
        </w:rPr>
        <w:t>.</w:t>
      </w:r>
    </w:p>
    <w:p w14:paraId="75194C4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668F1D3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When Prentiss attacked, something else, it… it… it replaced her. I still don’t know how, but –</w:t>
      </w:r>
    </w:p>
    <w:p w14:paraId="1B60016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4D217D2A" w14:textId="5C5A2394"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Goddamn it! This is… </w:t>
      </w:r>
    </w:p>
    <w:p w14:paraId="18CBA46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576FC037" w14:textId="0913C14E"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It wasn’t… Sasha?</w:t>
      </w:r>
    </w:p>
    <w:p w14:paraId="752DD6E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A9AE68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He’s right, Martin. The thing you remember as Sasha was nothing like her. It toyed with your memory. If I showed you a picture of the real Sasha now, you’d have no idea who it was.</w:t>
      </w:r>
    </w:p>
    <w:p w14:paraId="238A1438"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0336801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So that thing we saw…?</w:t>
      </w:r>
    </w:p>
    <w:p w14:paraId="5CDC9A5E"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61AE1D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Precisely. It finally tried to kill John. Then Leitner killed it. Then I killed Leitner. And I believe that brings us up to date. More or less.</w:t>
      </w:r>
    </w:p>
    <w:p w14:paraId="2056CFD9"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3D706A0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 about Michael?</w:t>
      </w:r>
    </w:p>
    <w:p w14:paraId="1CA0A99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ELIAS</w:t>
      </w:r>
    </w:p>
    <w:p w14:paraId="5A9618C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 about him? An irritant. Interfering because he’s bored, and he resents us. He has no purpose –</w:t>
      </w:r>
    </w:p>
    <w:p w14:paraId="4B40B8B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0CFA65E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Right. That’s enough for me. Even got it on tape.</w:t>
      </w:r>
    </w:p>
    <w:p w14:paraId="7D24DFB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Everyone </w:t>
      </w:r>
      <w:proofErr w:type="gramStart"/>
      <w:r w:rsidRPr="00AB54C0">
        <w:rPr>
          <w:rFonts w:ascii="Calibri" w:hAnsi="Calibri" w:cs="Calibri"/>
          <w:sz w:val="28"/>
          <w:szCs w:val="28"/>
        </w:rPr>
        <w:t>get</w:t>
      </w:r>
      <w:proofErr w:type="gramEnd"/>
      <w:r w:rsidRPr="00AB54C0">
        <w:rPr>
          <w:rFonts w:ascii="Calibri" w:hAnsi="Calibri" w:cs="Calibri"/>
          <w:sz w:val="28"/>
          <w:szCs w:val="28"/>
        </w:rPr>
        <w:t xml:space="preserve"> back.</w:t>
      </w:r>
    </w:p>
    <w:p w14:paraId="0AA7F057" w14:textId="23A8474F"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[Daisy pulls out her gun.]</w:t>
      </w:r>
    </w:p>
    <w:p w14:paraId="67BBE03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2D94A68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w:t>
      </w:r>
    </w:p>
    <w:p w14:paraId="3AC60E2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5B1A622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Daisy, wait.</w:t>
      </w:r>
    </w:p>
    <w:p w14:paraId="1E339C6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3D02E98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Out the way.</w:t>
      </w:r>
    </w:p>
    <w:p w14:paraId="33C624BB"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537BEC5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Now hang, hang on, I thought you were about to arrest him.</w:t>
      </w:r>
    </w:p>
    <w:p w14:paraId="54273167"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7E9F2E2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Get out the way!</w:t>
      </w:r>
    </w:p>
    <w:p w14:paraId="3BBAAA65"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0327B3E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John, do something!</w:t>
      </w:r>
    </w:p>
    <w:p w14:paraId="252D0B72" w14:textId="1D9F9265"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[There’s a buzz – an intercom]</w:t>
      </w:r>
    </w:p>
    <w:p w14:paraId="4C1CD12F"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DAISY</w:t>
      </w:r>
    </w:p>
    <w:p w14:paraId="0891CE7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Don’t.</w:t>
      </w:r>
    </w:p>
    <w:p w14:paraId="5CAA95A1"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512CBBD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Excuse me.</w:t>
      </w:r>
    </w:p>
    <w:p w14:paraId="3C2F21C3" w14:textId="755BBDA4" w:rsidR="00AB54C0" w:rsidRPr="00AB54C0" w:rsidRDefault="00AB54C0" w:rsidP="00AB54C0">
      <w:pPr>
        <w:spacing w:line="360" w:lineRule="auto"/>
        <w:jc w:val="center"/>
        <w:rPr>
          <w:rFonts w:ascii="Calibri" w:hAnsi="Calibri" w:cs="Calibri"/>
          <w:b/>
          <w:bCs/>
          <w:sz w:val="28"/>
          <w:szCs w:val="28"/>
        </w:rPr>
      </w:pPr>
      <w:r>
        <w:rPr>
          <w:rFonts w:ascii="Calibri" w:hAnsi="Calibri" w:cs="Calibri"/>
          <w:b/>
          <w:bCs/>
          <w:sz w:val="28"/>
          <w:szCs w:val="28"/>
        </w:rPr>
        <w:t>[Elias answers the intercom.]</w:t>
      </w:r>
    </w:p>
    <w:p w14:paraId="772F1CF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Yes?</w:t>
      </w:r>
    </w:p>
    <w:p w14:paraId="657620FD" w14:textId="6F58C936"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ROSIE</w:t>
      </w:r>
    </w:p>
    <w:p w14:paraId="7FDC893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Elias, there are some police officers here to see </w:t>
      </w:r>
      <w:proofErr w:type="gramStart"/>
      <w:r w:rsidRPr="00AB54C0">
        <w:rPr>
          <w:rFonts w:ascii="Calibri" w:hAnsi="Calibri" w:cs="Calibri"/>
          <w:sz w:val="28"/>
          <w:szCs w:val="28"/>
        </w:rPr>
        <w:t>you?</w:t>
      </w:r>
      <w:proofErr w:type="gramEnd"/>
    </w:p>
    <w:p w14:paraId="4A88CDC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D4A701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Ah, yes, thank you Rosie. Er, could you ask them to wait a minute or two?</w:t>
      </w:r>
    </w:p>
    <w:p w14:paraId="2BBB937A" w14:textId="7ED40A13"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ROSIE</w:t>
      </w:r>
    </w:p>
    <w:p w14:paraId="561576E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Yep, will do.</w:t>
      </w:r>
    </w:p>
    <w:p w14:paraId="107E5B2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5A7A95B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There. That should make it even easier for you. Right, Detective? I know you were planning to kill me, but surely an arrest is a consolation </w:t>
      </w:r>
      <w:proofErr w:type="gramStart"/>
      <w:r w:rsidRPr="00AB54C0">
        <w:rPr>
          <w:rFonts w:ascii="Calibri" w:hAnsi="Calibri" w:cs="Calibri"/>
          <w:sz w:val="28"/>
          <w:szCs w:val="28"/>
        </w:rPr>
        <w:t>prize?</w:t>
      </w:r>
      <w:proofErr w:type="gramEnd"/>
    </w:p>
    <w:p w14:paraId="526B8222"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016C46C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Daisy?</w:t>
      </w:r>
    </w:p>
    <w:p w14:paraId="31E49790" w14:textId="77777777" w:rsidR="00AB54C0" w:rsidRPr="00AB54C0" w:rsidRDefault="00AB54C0" w:rsidP="00AB54C0">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29974389"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 didn’t she tell you why she hadn’t gone back to the station?</w:t>
      </w:r>
    </w:p>
    <w:p w14:paraId="2B06A40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Allow me. She rightly suspected that I held evidence of various murders she had committed, and that I sent this to her superiors.</w:t>
      </w:r>
    </w:p>
    <w:p w14:paraId="5B224B3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She’s quite the killer, your partner. All in the public good, of course. And she was correct, I spent some time acquiring that evidence. Or creating it. And while your superiors don’t much care about the killings, the fact there is proof… They’re not happy. And they want you brought in.</w:t>
      </w:r>
    </w:p>
    <w:p w14:paraId="4DABE48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566BED2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Heh. </w:t>
      </w:r>
      <w:proofErr w:type="gramStart"/>
      <w:r w:rsidRPr="00AB54C0">
        <w:rPr>
          <w:rFonts w:ascii="Calibri" w:hAnsi="Calibri" w:cs="Calibri"/>
          <w:sz w:val="28"/>
          <w:szCs w:val="28"/>
        </w:rPr>
        <w:t>So</w:t>
      </w:r>
      <w:proofErr w:type="gramEnd"/>
      <w:r w:rsidRPr="00AB54C0">
        <w:rPr>
          <w:rFonts w:ascii="Calibri" w:hAnsi="Calibri" w:cs="Calibri"/>
          <w:sz w:val="28"/>
          <w:szCs w:val="28"/>
        </w:rPr>
        <w:t xml:space="preserve"> I kill you, and go to jail. I’ll take that deal.</w:t>
      </w:r>
    </w:p>
    <w:p w14:paraId="0576F680"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3FDB387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For someone who used to be a detective, you’re remarkably reluctant to think things through. You think you’re the only police officer eager to do violence and call it justice? No, there are plenty of other rabid dogs out there, mad with the hunt. And some of them have signed a Section 31. There are plenty of others your superiors can call on to clean up this mess.</w:t>
      </w:r>
    </w:p>
    <w:p w14:paraId="5812B86C"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6139FD1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Er… they wouldn’t.</w:t>
      </w:r>
    </w:p>
    <w:p w14:paraId="08AF7736"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4E7CFEE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Yeah. They would.</w:t>
      </w:r>
    </w:p>
    <w:p w14:paraId="2C4BA4C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CFE583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And anyone close enough to be implicated. They will kill </w:t>
      </w:r>
      <w:proofErr w:type="spellStart"/>
      <w:r w:rsidRPr="00AB54C0">
        <w:rPr>
          <w:rFonts w:ascii="Calibri" w:hAnsi="Calibri" w:cs="Calibri"/>
          <w:sz w:val="28"/>
          <w:szCs w:val="28"/>
        </w:rPr>
        <w:t>Basira</w:t>
      </w:r>
      <w:proofErr w:type="spellEnd"/>
      <w:r w:rsidRPr="00AB54C0">
        <w:rPr>
          <w:rFonts w:ascii="Calibri" w:hAnsi="Calibri" w:cs="Calibri"/>
          <w:sz w:val="28"/>
          <w:szCs w:val="28"/>
        </w:rPr>
        <w:t>.</w:t>
      </w:r>
    </w:p>
    <w:p w14:paraId="748B069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6D8B2247" w14:textId="77F8462F"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 xml:space="preserve">Okay, </w:t>
      </w:r>
      <w:proofErr w:type="spellStart"/>
      <w:r w:rsidRPr="00AB54C0">
        <w:rPr>
          <w:rFonts w:ascii="Calibri" w:hAnsi="Calibri" w:cs="Calibri"/>
          <w:sz w:val="28"/>
          <w:szCs w:val="28"/>
        </w:rPr>
        <w:t>wai</w:t>
      </w:r>
      <w:proofErr w:type="spellEnd"/>
      <w:r w:rsidRPr="00AB54C0">
        <w:rPr>
          <w:rFonts w:ascii="Calibri" w:hAnsi="Calibri" w:cs="Calibri"/>
          <w:sz w:val="28"/>
          <w:szCs w:val="28"/>
        </w:rPr>
        <w:t>-</w:t>
      </w:r>
      <w:proofErr w:type="spellStart"/>
      <w:r w:rsidRPr="00AB54C0">
        <w:rPr>
          <w:rFonts w:ascii="Calibri" w:hAnsi="Calibri" w:cs="Calibri"/>
          <w:sz w:val="28"/>
          <w:szCs w:val="28"/>
        </w:rPr>
        <w:t>wai</w:t>
      </w:r>
      <w:proofErr w:type="spellEnd"/>
      <w:r w:rsidRPr="00AB54C0">
        <w:rPr>
          <w:rFonts w:ascii="Calibri" w:hAnsi="Calibri" w:cs="Calibri"/>
          <w:sz w:val="28"/>
          <w:szCs w:val="28"/>
        </w:rPr>
        <w:t>-</w:t>
      </w:r>
      <w:proofErr w:type="spellStart"/>
      <w:r w:rsidRPr="00AB54C0">
        <w:rPr>
          <w:rFonts w:ascii="Calibri" w:hAnsi="Calibri" w:cs="Calibri"/>
          <w:sz w:val="28"/>
          <w:szCs w:val="28"/>
        </w:rPr>
        <w:t>wai</w:t>
      </w:r>
      <w:proofErr w:type="spellEnd"/>
      <w:r w:rsidRPr="00AB54C0">
        <w:rPr>
          <w:rFonts w:ascii="Calibri" w:hAnsi="Calibri" w:cs="Calibri"/>
          <w:sz w:val="28"/>
          <w:szCs w:val="28"/>
        </w:rPr>
        <w:t>-wait, that’s the police that you’re talking about! Okay, they… they wouldn’t…</w:t>
      </w:r>
      <w:r w:rsidR="00B809E5">
        <w:rPr>
          <w:rFonts w:ascii="Calibri" w:hAnsi="Calibri" w:cs="Calibri"/>
          <w:sz w:val="28"/>
          <w:szCs w:val="28"/>
        </w:rPr>
        <w:t xml:space="preserve"> </w:t>
      </w:r>
      <w:r w:rsidRPr="00AB54C0">
        <w:rPr>
          <w:rFonts w:ascii="Calibri" w:hAnsi="Calibri" w:cs="Calibri"/>
          <w:sz w:val="28"/>
          <w:szCs w:val="28"/>
        </w:rPr>
        <w:t>Would they?</w:t>
      </w:r>
    </w:p>
    <w:p w14:paraId="0DAEF1A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0B78A6C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I’m sorry, </w:t>
      </w:r>
      <w:proofErr w:type="spellStart"/>
      <w:r w:rsidRPr="00AB54C0">
        <w:rPr>
          <w:rFonts w:ascii="Calibri" w:hAnsi="Calibri" w:cs="Calibri"/>
          <w:sz w:val="28"/>
          <w:szCs w:val="28"/>
        </w:rPr>
        <w:t>Basira</w:t>
      </w:r>
      <w:proofErr w:type="spellEnd"/>
      <w:r w:rsidRPr="00AB54C0">
        <w:rPr>
          <w:rFonts w:ascii="Calibri" w:hAnsi="Calibri" w:cs="Calibri"/>
          <w:sz w:val="28"/>
          <w:szCs w:val="28"/>
        </w:rPr>
        <w:t>.</w:t>
      </w:r>
    </w:p>
    <w:p w14:paraId="2EA3BCD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5A918BE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Yeah.</w:t>
      </w:r>
    </w:p>
    <w:p w14:paraId="1CB11568"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630B27A" w14:textId="502F95D5"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If the officers down there take you away…</w:t>
      </w:r>
      <w:r w:rsidR="00B809E5">
        <w:rPr>
          <w:rFonts w:ascii="Calibri" w:hAnsi="Calibri" w:cs="Calibri"/>
          <w:sz w:val="28"/>
          <w:szCs w:val="28"/>
        </w:rPr>
        <w:t xml:space="preserve"> </w:t>
      </w:r>
      <w:r w:rsidRPr="00AB54C0">
        <w:rPr>
          <w:rFonts w:ascii="Calibri" w:hAnsi="Calibri" w:cs="Calibri"/>
          <w:sz w:val="28"/>
          <w:szCs w:val="28"/>
        </w:rPr>
        <w:t>Oh, but perhaps I was wrong when I called them. Maybe it was a false alarm.</w:t>
      </w:r>
    </w:p>
    <w:p w14:paraId="653BC052"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404DE70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 do you want?</w:t>
      </w:r>
    </w:p>
    <w:p w14:paraId="07A3C358"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3089C05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Collateral.</w:t>
      </w:r>
    </w:p>
    <w:p w14:paraId="2FA58EDF" w14:textId="503C6846" w:rsidR="00AB54C0" w:rsidRPr="00AB54C0" w:rsidRDefault="00B809E5" w:rsidP="00B809E5">
      <w:pPr>
        <w:spacing w:line="360" w:lineRule="auto"/>
        <w:jc w:val="center"/>
        <w:rPr>
          <w:rFonts w:ascii="Calibri" w:hAnsi="Calibri" w:cs="Calibri"/>
          <w:b/>
          <w:bCs/>
          <w:sz w:val="28"/>
          <w:szCs w:val="28"/>
        </w:rPr>
      </w:pPr>
      <w:r>
        <w:rPr>
          <w:rFonts w:ascii="Calibri" w:hAnsi="Calibri" w:cs="Calibri"/>
          <w:b/>
          <w:bCs/>
          <w:sz w:val="28"/>
          <w:szCs w:val="28"/>
        </w:rPr>
        <w:t>[A piece of paper is moved.]</w:t>
      </w:r>
    </w:p>
    <w:p w14:paraId="7D66C7B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6B09AFD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That… What?</w:t>
      </w:r>
    </w:p>
    <w:p w14:paraId="6DABD9F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4D6CE1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A contract of employment. For </w:t>
      </w:r>
      <w:proofErr w:type="spellStart"/>
      <w:r w:rsidRPr="00AB54C0">
        <w:rPr>
          <w:rFonts w:ascii="Calibri" w:hAnsi="Calibri" w:cs="Calibri"/>
          <w:sz w:val="28"/>
          <w:szCs w:val="28"/>
        </w:rPr>
        <w:t>Basira</w:t>
      </w:r>
      <w:proofErr w:type="spellEnd"/>
      <w:r w:rsidRPr="00AB54C0">
        <w:rPr>
          <w:rFonts w:ascii="Calibri" w:hAnsi="Calibri" w:cs="Calibri"/>
          <w:sz w:val="28"/>
          <w:szCs w:val="28"/>
        </w:rPr>
        <w:t>.</w:t>
      </w:r>
    </w:p>
    <w:p w14:paraId="6FAD736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6C319DB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Uh?</w:t>
      </w:r>
    </w:p>
    <w:p w14:paraId="467C918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MARTIN</w:t>
      </w:r>
    </w:p>
    <w:p w14:paraId="33E8DC3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w:t>
      </w:r>
    </w:p>
    <w:p w14:paraId="0754E57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5EF4355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Oh, no…</w:t>
      </w:r>
    </w:p>
    <w:p w14:paraId="59AF1109"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2C2D7C9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Sign it, and I’ll send your ex-colleagues on their way.</w:t>
      </w:r>
    </w:p>
    <w:p w14:paraId="681132B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76D2DD4F" w14:textId="77777777" w:rsidR="00AB54C0" w:rsidRPr="00AB54C0" w:rsidRDefault="00AB54C0" w:rsidP="00AB54C0">
      <w:pPr>
        <w:spacing w:line="360" w:lineRule="auto"/>
        <w:rPr>
          <w:rFonts w:ascii="Calibri" w:hAnsi="Calibri" w:cs="Calibri"/>
          <w:sz w:val="28"/>
          <w:szCs w:val="28"/>
        </w:rPr>
      </w:pPr>
      <w:proofErr w:type="spellStart"/>
      <w:r w:rsidRPr="00AB54C0">
        <w:rPr>
          <w:rFonts w:ascii="Calibri" w:hAnsi="Calibri" w:cs="Calibri"/>
          <w:sz w:val="28"/>
          <w:szCs w:val="28"/>
        </w:rPr>
        <w:t>Basira</w:t>
      </w:r>
      <w:proofErr w:type="spellEnd"/>
      <w:r w:rsidRPr="00AB54C0">
        <w:rPr>
          <w:rFonts w:ascii="Calibri" w:hAnsi="Calibri" w:cs="Calibri"/>
          <w:sz w:val="28"/>
          <w:szCs w:val="28"/>
        </w:rPr>
        <w:t>, I…</w:t>
      </w:r>
    </w:p>
    <w:p w14:paraId="12810934"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7B4AB9C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Don’t do it.</w:t>
      </w:r>
    </w:p>
    <w:p w14:paraId="7CC5CF5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4BB165D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There.</w:t>
      </w:r>
    </w:p>
    <w:p w14:paraId="6F9C224C"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53DCA4DC" w14:textId="77777777" w:rsidR="00AB54C0" w:rsidRPr="00AB54C0" w:rsidRDefault="00AB54C0" w:rsidP="00AB54C0">
      <w:pPr>
        <w:spacing w:line="360" w:lineRule="auto"/>
        <w:rPr>
          <w:rFonts w:ascii="Calibri" w:hAnsi="Calibri" w:cs="Calibri"/>
          <w:sz w:val="28"/>
          <w:szCs w:val="28"/>
        </w:rPr>
      </w:pPr>
      <w:proofErr w:type="gramStart"/>
      <w:r w:rsidRPr="00AB54C0">
        <w:rPr>
          <w:rFonts w:ascii="Calibri" w:hAnsi="Calibri" w:cs="Calibri"/>
          <w:sz w:val="28"/>
          <w:szCs w:val="28"/>
        </w:rPr>
        <w:t>Oh</w:t>
      </w:r>
      <w:proofErr w:type="gramEnd"/>
      <w:r w:rsidRPr="00AB54C0">
        <w:rPr>
          <w:rFonts w:ascii="Calibri" w:hAnsi="Calibri" w:cs="Calibri"/>
          <w:sz w:val="28"/>
          <w:szCs w:val="28"/>
        </w:rPr>
        <w:t xml:space="preserve"> damn it.</w:t>
      </w:r>
    </w:p>
    <w:p w14:paraId="52AD717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2E6275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Hmm.</w:t>
      </w:r>
    </w:p>
    <w:p w14:paraId="327FF0ED" w14:textId="1B270BF0" w:rsidR="00AB54C0" w:rsidRPr="00AB54C0" w:rsidRDefault="00B809E5" w:rsidP="00B809E5">
      <w:pPr>
        <w:spacing w:line="360" w:lineRule="auto"/>
        <w:jc w:val="center"/>
        <w:rPr>
          <w:rFonts w:ascii="Calibri" w:hAnsi="Calibri" w:cs="Calibri"/>
          <w:b/>
          <w:bCs/>
          <w:sz w:val="28"/>
          <w:szCs w:val="28"/>
        </w:rPr>
      </w:pPr>
      <w:r>
        <w:rPr>
          <w:rFonts w:ascii="Calibri" w:hAnsi="Calibri" w:cs="Calibri"/>
          <w:b/>
          <w:bCs/>
          <w:sz w:val="28"/>
          <w:szCs w:val="28"/>
        </w:rPr>
        <w:t>[Elias presses a button the intercom again.]</w:t>
      </w:r>
    </w:p>
    <w:p w14:paraId="714A700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False alarm, Rosie. Could you apologise to the officers for </w:t>
      </w:r>
      <w:proofErr w:type="gramStart"/>
      <w:r w:rsidRPr="00AB54C0">
        <w:rPr>
          <w:rFonts w:ascii="Calibri" w:hAnsi="Calibri" w:cs="Calibri"/>
          <w:sz w:val="28"/>
          <w:szCs w:val="28"/>
        </w:rPr>
        <w:t>me, and</w:t>
      </w:r>
      <w:proofErr w:type="gramEnd"/>
      <w:r w:rsidRPr="00AB54C0">
        <w:rPr>
          <w:rFonts w:ascii="Calibri" w:hAnsi="Calibri" w:cs="Calibri"/>
          <w:sz w:val="28"/>
          <w:szCs w:val="28"/>
        </w:rPr>
        <w:t xml:space="preserve"> thank them for their time.</w:t>
      </w:r>
    </w:p>
    <w:p w14:paraId="4FB91576"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ROSIE (INTERCOM)</w:t>
      </w:r>
    </w:p>
    <w:p w14:paraId="0A79240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Oh. Um. Alright…</w:t>
      </w:r>
    </w:p>
    <w:p w14:paraId="64676041"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6CE47D4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So… what, you’re her boss now? Is that supposed to stop me?</w:t>
      </w:r>
    </w:p>
    <w:p w14:paraId="14A7A4B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E673E6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Yes.</w:t>
      </w:r>
    </w:p>
    <w:p w14:paraId="59D2A0A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006B1F5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Um, I mean, she’s still got a gun?</w:t>
      </w:r>
    </w:p>
    <w:p w14:paraId="289DDDD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B54526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Ah, of course. Er, sometimes I forget how new you all are to this.</w:t>
      </w:r>
    </w:p>
    <w:p w14:paraId="7CEA21D4" w14:textId="77777777" w:rsidR="00AB54C0" w:rsidRPr="00AB54C0" w:rsidRDefault="00AB54C0" w:rsidP="00AB54C0">
      <w:pPr>
        <w:spacing w:line="360" w:lineRule="auto"/>
        <w:rPr>
          <w:rFonts w:ascii="Calibri" w:hAnsi="Calibri" w:cs="Calibri"/>
          <w:sz w:val="28"/>
          <w:szCs w:val="28"/>
        </w:rPr>
      </w:pPr>
      <w:proofErr w:type="spellStart"/>
      <w:r w:rsidRPr="00AB54C0">
        <w:rPr>
          <w:rFonts w:ascii="Calibri" w:hAnsi="Calibri" w:cs="Calibri"/>
          <w:sz w:val="28"/>
          <w:szCs w:val="28"/>
        </w:rPr>
        <w:t>Basira</w:t>
      </w:r>
      <w:proofErr w:type="spellEnd"/>
      <w:r w:rsidRPr="00AB54C0">
        <w:rPr>
          <w:rFonts w:ascii="Calibri" w:hAnsi="Calibri" w:cs="Calibri"/>
          <w:sz w:val="28"/>
          <w:szCs w:val="28"/>
        </w:rPr>
        <w:t xml:space="preserve"> is now tied to the Institute. All of you are. Like fingers on a hand. And I am the beating heart of it. Should I, or the Institute, be destroyed, you will all, unfortunately, follow suit.</w:t>
      </w:r>
    </w:p>
    <w:p w14:paraId="3D20B375"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2A9169A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Wait, what?</w:t>
      </w:r>
    </w:p>
    <w:p w14:paraId="278EA620"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2687E28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Yup, that sounds about right.</w:t>
      </w:r>
    </w:p>
    <w:p w14:paraId="460A4B21"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3F1150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And it would not be a pleasant death.</w:t>
      </w:r>
    </w:p>
    <w:p w14:paraId="22C0271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40A8D27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Bullshit!</w:t>
      </w:r>
    </w:p>
    <w:p w14:paraId="279EAD52"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ELIAS</w:t>
      </w:r>
    </w:p>
    <w:p w14:paraId="7DE2368B" w14:textId="13433D7A"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Then shoot me. Just squeeze the </w:t>
      </w:r>
      <w:proofErr w:type="gramStart"/>
      <w:r w:rsidRPr="00AB54C0">
        <w:rPr>
          <w:rFonts w:ascii="Calibri" w:hAnsi="Calibri" w:cs="Calibri"/>
          <w:sz w:val="28"/>
          <w:szCs w:val="28"/>
        </w:rPr>
        <w:t>trigger, and</w:t>
      </w:r>
      <w:proofErr w:type="gramEnd"/>
      <w:r w:rsidRPr="00AB54C0">
        <w:rPr>
          <w:rFonts w:ascii="Calibri" w:hAnsi="Calibri" w:cs="Calibri"/>
          <w:sz w:val="28"/>
          <w:szCs w:val="28"/>
        </w:rPr>
        <w:t xml:space="preserve"> watch the only person you care about die screaming. Your last connection to humanity.</w:t>
      </w:r>
      <w:r w:rsidR="00B809E5">
        <w:rPr>
          <w:rFonts w:ascii="Calibri" w:hAnsi="Calibri" w:cs="Calibri"/>
          <w:sz w:val="28"/>
          <w:szCs w:val="28"/>
        </w:rPr>
        <w:t xml:space="preserve"> </w:t>
      </w:r>
      <w:r w:rsidRPr="00AB54C0">
        <w:rPr>
          <w:rFonts w:ascii="Calibri" w:hAnsi="Calibri" w:cs="Calibri"/>
          <w:sz w:val="28"/>
          <w:szCs w:val="28"/>
        </w:rPr>
        <w:t>Do it.</w:t>
      </w:r>
    </w:p>
    <w:p w14:paraId="6A536BF4"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1D615A6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Daisy…</w:t>
      </w:r>
    </w:p>
    <w:p w14:paraId="4E6588BD"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283B90D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 do you want?</w:t>
      </w:r>
    </w:p>
    <w:p w14:paraId="102FEA8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94460B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The police are not the only ones who can find a use for your violence. I’m sure there’ll be plenty here for you to do. Feel free to go where you like in the meantime. I’ll be in touch.</w:t>
      </w:r>
    </w:p>
    <w:p w14:paraId="6F3FC829"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7CEED21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piece of –</w:t>
      </w:r>
    </w:p>
    <w:p w14:paraId="70FFA13C"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BASIRA</w:t>
      </w:r>
    </w:p>
    <w:p w14:paraId="19D980F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Daisy, it’s… it’s okay. We’ll figure something out.</w:t>
      </w:r>
    </w:p>
    <w:p w14:paraId="4836766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MELANIE</w:t>
      </w:r>
    </w:p>
    <w:p w14:paraId="6C6916F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This is insane!</w:t>
      </w:r>
    </w:p>
    <w:p w14:paraId="16A41CB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TIM</w:t>
      </w:r>
    </w:p>
    <w:p w14:paraId="30EE577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get used to it.</w:t>
      </w:r>
    </w:p>
    <w:p w14:paraId="429F73C2"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A28C46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 xml:space="preserve">Now that’s taken care </w:t>
      </w:r>
      <w:proofErr w:type="gramStart"/>
      <w:r w:rsidRPr="00AB54C0">
        <w:rPr>
          <w:rFonts w:ascii="Calibri" w:hAnsi="Calibri" w:cs="Calibri"/>
          <w:sz w:val="28"/>
          <w:szCs w:val="28"/>
        </w:rPr>
        <w:t>of, if</w:t>
      </w:r>
      <w:proofErr w:type="gramEnd"/>
      <w:r w:rsidRPr="00AB54C0">
        <w:rPr>
          <w:rFonts w:ascii="Calibri" w:hAnsi="Calibri" w:cs="Calibri"/>
          <w:sz w:val="28"/>
          <w:szCs w:val="28"/>
        </w:rPr>
        <w:t xml:space="preserve"> you’ll all give me and John a moment alone. I’m sure we have some things to discuss.</w:t>
      </w:r>
    </w:p>
    <w:p w14:paraId="09035E9D"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DAISY</w:t>
      </w:r>
    </w:p>
    <w:p w14:paraId="615173B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Yeah.</w:t>
      </w:r>
    </w:p>
    <w:p w14:paraId="0CD03228"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MARTIN</w:t>
      </w:r>
    </w:p>
    <w:p w14:paraId="2A20EEB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Come on.</w:t>
      </w:r>
    </w:p>
    <w:p w14:paraId="4C73AA11" w14:textId="5671E30B" w:rsidR="00AB54C0" w:rsidRPr="00AB54C0" w:rsidRDefault="00B809E5" w:rsidP="00B809E5">
      <w:pPr>
        <w:spacing w:line="360" w:lineRule="auto"/>
        <w:jc w:val="center"/>
        <w:rPr>
          <w:rFonts w:ascii="Calibri" w:hAnsi="Calibri" w:cs="Calibri"/>
          <w:b/>
          <w:bCs/>
          <w:sz w:val="28"/>
          <w:szCs w:val="28"/>
        </w:rPr>
      </w:pPr>
      <w:r>
        <w:rPr>
          <w:rFonts w:ascii="Calibri" w:hAnsi="Calibri" w:cs="Calibri"/>
          <w:b/>
          <w:bCs/>
          <w:sz w:val="28"/>
          <w:szCs w:val="28"/>
        </w:rPr>
        <w:t>[Everyone else leaves and the door is closed behind them.]</w:t>
      </w:r>
    </w:p>
    <w:p w14:paraId="0C502D1D"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7ADF6A54" w14:textId="77777777" w:rsidR="00AB54C0" w:rsidRPr="00AB54C0" w:rsidRDefault="00AB54C0" w:rsidP="00AB54C0">
      <w:pPr>
        <w:spacing w:line="360" w:lineRule="auto"/>
        <w:rPr>
          <w:rFonts w:ascii="Calibri" w:hAnsi="Calibri" w:cs="Calibri"/>
          <w:sz w:val="28"/>
          <w:szCs w:val="28"/>
        </w:rPr>
      </w:pPr>
      <w:proofErr w:type="spellStart"/>
      <w:r w:rsidRPr="00AB54C0">
        <w:rPr>
          <w:rFonts w:ascii="Calibri" w:hAnsi="Calibri" w:cs="Calibri"/>
          <w:sz w:val="28"/>
          <w:szCs w:val="28"/>
        </w:rPr>
        <w:t>So.</w:t>
      </w:r>
      <w:proofErr w:type="spellEnd"/>
    </w:p>
    <w:p w14:paraId="67FF0C94"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3E92718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Come on, John, there’s really no need for the scowl.</w:t>
      </w:r>
    </w:p>
    <w:p w14:paraId="131AAAE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011C203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What do you want?</w:t>
      </w:r>
    </w:p>
    <w:p w14:paraId="2F0D8B58"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35A777E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Honestly? To offer some congratulations. You’re doing a lot better than I expected.</w:t>
      </w:r>
    </w:p>
    <w:p w14:paraId="74AEA799"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6B608B3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Feels like all I’ve managed to do is… not die.</w:t>
      </w:r>
    </w:p>
    <w:p w14:paraId="71C9E03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8ACC94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And believe me, that is a remarkably rare skill.</w:t>
      </w:r>
    </w:p>
    <w:p w14:paraId="47B33E8D"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ARCHIVIST</w:t>
      </w:r>
    </w:p>
    <w:p w14:paraId="42738E2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I’m not getting any answers out of this, am I?</w:t>
      </w:r>
    </w:p>
    <w:p w14:paraId="66221DDA"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09E1466" w14:textId="666A2BA1"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The </w:t>
      </w:r>
      <w:proofErr w:type="gramStart"/>
      <w:r w:rsidRPr="00AB54C0">
        <w:rPr>
          <w:rFonts w:ascii="Calibri" w:hAnsi="Calibri" w:cs="Calibri"/>
          <w:sz w:val="28"/>
          <w:szCs w:val="28"/>
        </w:rPr>
        <w:t>easily-digestible</w:t>
      </w:r>
      <w:proofErr w:type="gramEnd"/>
      <w:r w:rsidRPr="00AB54C0">
        <w:rPr>
          <w:rFonts w:ascii="Calibri" w:hAnsi="Calibri" w:cs="Calibri"/>
          <w:sz w:val="28"/>
          <w:szCs w:val="28"/>
        </w:rPr>
        <w:t xml:space="preserve"> sort that wipe away any doubt and fear, and neatly organise your new world into happy little columns? No. Not from me.</w:t>
      </w:r>
      <w:r w:rsidR="00B809E5">
        <w:rPr>
          <w:rFonts w:ascii="Calibri" w:hAnsi="Calibri" w:cs="Calibri"/>
          <w:sz w:val="28"/>
          <w:szCs w:val="28"/>
        </w:rPr>
        <w:t xml:space="preserve"> </w:t>
      </w:r>
      <w:r w:rsidRPr="00AB54C0">
        <w:rPr>
          <w:rFonts w:ascii="Calibri" w:hAnsi="Calibri" w:cs="Calibri"/>
          <w:sz w:val="28"/>
          <w:szCs w:val="28"/>
        </w:rPr>
        <w:t>These are things you must discover on your own.</w:t>
      </w:r>
    </w:p>
    <w:p w14:paraId="0B81565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7BD9ED71"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Why?</w:t>
      </w:r>
    </w:p>
    <w:p w14:paraId="7276FDD6"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59F4E943" w14:textId="4E7321E3" w:rsidR="00AB54C0" w:rsidRPr="00AB54C0" w:rsidRDefault="00B809E5" w:rsidP="00AB54C0">
      <w:pPr>
        <w:spacing w:line="360" w:lineRule="auto"/>
        <w:rPr>
          <w:rFonts w:ascii="Calibri" w:hAnsi="Calibri" w:cs="Calibri"/>
          <w:sz w:val="28"/>
          <w:szCs w:val="28"/>
        </w:rPr>
      </w:pPr>
      <w:r>
        <w:rPr>
          <w:rFonts w:ascii="Calibri" w:hAnsi="Calibri" w:cs="Calibri"/>
          <w:b/>
          <w:bCs/>
          <w:sz w:val="28"/>
          <w:szCs w:val="28"/>
        </w:rPr>
        <w:t>(Sighs)</w:t>
      </w:r>
      <w:r w:rsidR="00AB54C0" w:rsidRPr="00AB54C0">
        <w:rPr>
          <w:rFonts w:ascii="Calibri" w:hAnsi="Calibri" w:cs="Calibri"/>
          <w:sz w:val="28"/>
          <w:szCs w:val="28"/>
        </w:rPr>
        <w:t xml:space="preserve"> What are you?</w:t>
      </w:r>
    </w:p>
    <w:p w14:paraId="23A5862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2019808F"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The Archivist.</w:t>
      </w:r>
    </w:p>
    <w:p w14:paraId="0D65AC5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0925164" w14:textId="77777777" w:rsidR="00AB54C0" w:rsidRPr="00AB54C0" w:rsidRDefault="00AB54C0" w:rsidP="00B809E5">
      <w:pPr>
        <w:spacing w:line="360" w:lineRule="auto"/>
        <w:rPr>
          <w:rFonts w:ascii="Calibri" w:hAnsi="Calibri" w:cs="Calibri"/>
          <w:sz w:val="28"/>
          <w:szCs w:val="28"/>
        </w:rPr>
      </w:pPr>
      <w:r w:rsidRPr="00AB54C0">
        <w:rPr>
          <w:rFonts w:ascii="Calibri" w:hAnsi="Calibri" w:cs="Calibri"/>
          <w:sz w:val="28"/>
          <w:szCs w:val="28"/>
        </w:rPr>
        <w:t>Precisely. It is your job to chronicle these things, to experience them, whether first-hand or through the eyes of others. To simply be told, well…</w:t>
      </w:r>
    </w:p>
    <w:p w14:paraId="5849287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09A3485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It doesn’t please your </w:t>
      </w:r>
      <w:proofErr w:type="gramStart"/>
      <w:r w:rsidRPr="00AB54C0">
        <w:rPr>
          <w:rFonts w:ascii="Calibri" w:hAnsi="Calibri" w:cs="Calibri"/>
          <w:sz w:val="28"/>
          <w:szCs w:val="28"/>
        </w:rPr>
        <w:t>master?</w:t>
      </w:r>
      <w:proofErr w:type="gramEnd"/>
    </w:p>
    <w:p w14:paraId="581AC78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6669B4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Our master, John.</w:t>
      </w:r>
    </w:p>
    <w:p w14:paraId="795EF270"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A87AD1F" w14:textId="31E7EA5E"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lastRenderedPageBreak/>
        <w:t>I never chose this.</w:t>
      </w:r>
    </w:p>
    <w:p w14:paraId="5209509B"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4A663C0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never wanted this, no. But I’m afraid you absolutely did choose it. In a hundred ways, at a hundred thresholds, you pressed on. You sought knowledge relentlessly, and you always chose to see</w:t>
      </w:r>
      <w:r w:rsidRPr="00AB54C0">
        <w:rPr>
          <w:rFonts w:ascii="Calibri" w:hAnsi="Calibri" w:cs="Calibri"/>
          <w:i/>
          <w:iCs/>
          <w:sz w:val="28"/>
          <w:szCs w:val="28"/>
        </w:rPr>
        <w:t>.</w:t>
      </w:r>
      <w:r w:rsidRPr="00AB54C0">
        <w:rPr>
          <w:rFonts w:ascii="Calibri" w:hAnsi="Calibri" w:cs="Calibri"/>
          <w:sz w:val="28"/>
          <w:szCs w:val="28"/>
        </w:rPr>
        <w:t xml:space="preserve"> Our world is made of choices, John, and very rarely do we truly know what any of them mean, but we make </w:t>
      </w:r>
      <w:proofErr w:type="gramStart"/>
      <w:r w:rsidRPr="00AB54C0">
        <w:rPr>
          <w:rFonts w:ascii="Calibri" w:hAnsi="Calibri" w:cs="Calibri"/>
          <w:sz w:val="28"/>
          <w:szCs w:val="28"/>
        </w:rPr>
        <w:t>them</w:t>
      </w:r>
      <w:proofErr w:type="gramEnd"/>
      <w:r w:rsidRPr="00AB54C0">
        <w:rPr>
          <w:rFonts w:ascii="Calibri" w:hAnsi="Calibri" w:cs="Calibri"/>
          <w:sz w:val="28"/>
          <w:szCs w:val="28"/>
        </w:rPr>
        <w:t xml:space="preserve"> nonetheless.</w:t>
      </w:r>
    </w:p>
    <w:p w14:paraId="4F1A8E39"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8CEEFD5" w14:textId="4CE1156A" w:rsidR="00AB54C0" w:rsidRPr="00AB54C0" w:rsidRDefault="00B809E5" w:rsidP="00AB54C0">
      <w:pPr>
        <w:spacing w:line="360" w:lineRule="auto"/>
        <w:rPr>
          <w:rFonts w:ascii="Calibri" w:hAnsi="Calibri" w:cs="Calibri"/>
          <w:sz w:val="28"/>
          <w:szCs w:val="28"/>
        </w:rPr>
      </w:pPr>
      <w:r>
        <w:rPr>
          <w:rFonts w:ascii="Calibri" w:hAnsi="Calibri" w:cs="Calibri"/>
          <w:b/>
          <w:bCs/>
          <w:sz w:val="28"/>
          <w:szCs w:val="28"/>
        </w:rPr>
        <w:t>(Sighs)</w:t>
      </w:r>
      <w:r w:rsidR="00AB54C0" w:rsidRPr="00AB54C0">
        <w:rPr>
          <w:rFonts w:ascii="Calibri" w:hAnsi="Calibri" w:cs="Calibri"/>
          <w:sz w:val="28"/>
          <w:szCs w:val="28"/>
        </w:rPr>
        <w:t xml:space="preserve"> So what now?</w:t>
      </w:r>
    </w:p>
    <w:p w14:paraId="45D39106"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06F7A6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 were doing fine before you forced this little scene. I suggest you continue.</w:t>
      </w:r>
    </w:p>
    <w:p w14:paraId="2FB8B35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5BC4E13A" w14:textId="77777777" w:rsidR="00AB54C0" w:rsidRPr="00AB54C0" w:rsidRDefault="00AB54C0" w:rsidP="00AB54C0">
      <w:pPr>
        <w:spacing w:line="360" w:lineRule="auto"/>
        <w:rPr>
          <w:rFonts w:ascii="Calibri" w:hAnsi="Calibri" w:cs="Calibri"/>
          <w:sz w:val="28"/>
          <w:szCs w:val="28"/>
        </w:rPr>
      </w:pPr>
      <w:proofErr w:type="gramStart"/>
      <w:r w:rsidRPr="00AB54C0">
        <w:rPr>
          <w:rFonts w:ascii="Calibri" w:hAnsi="Calibri" w:cs="Calibri"/>
          <w:sz w:val="28"/>
          <w:szCs w:val="28"/>
        </w:rPr>
        <w:t>So</w:t>
      </w:r>
      <w:proofErr w:type="gramEnd"/>
      <w:r w:rsidRPr="00AB54C0">
        <w:rPr>
          <w:rFonts w:ascii="Calibri" w:hAnsi="Calibri" w:cs="Calibri"/>
          <w:sz w:val="28"/>
          <w:szCs w:val="28"/>
        </w:rPr>
        <w:t xml:space="preserve"> it was you sending me statements.</w:t>
      </w:r>
    </w:p>
    <w:p w14:paraId="2B0158F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6DBFE9D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A little bit of direction never hurt anybody. </w:t>
      </w:r>
      <w:proofErr w:type="gramStart"/>
      <w:r w:rsidRPr="00AB54C0">
        <w:rPr>
          <w:rFonts w:ascii="Calibri" w:hAnsi="Calibri" w:cs="Calibri"/>
          <w:sz w:val="28"/>
          <w:szCs w:val="28"/>
        </w:rPr>
        <w:t>So</w:t>
      </w:r>
      <w:proofErr w:type="gramEnd"/>
      <w:r w:rsidRPr="00AB54C0">
        <w:rPr>
          <w:rFonts w:ascii="Calibri" w:hAnsi="Calibri" w:cs="Calibri"/>
          <w:sz w:val="28"/>
          <w:szCs w:val="28"/>
        </w:rPr>
        <w:t xml:space="preserve"> to speak.</w:t>
      </w:r>
    </w:p>
    <w:p w14:paraId="767A56E2"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E641975" w14:textId="72E82A85" w:rsidR="00AB54C0" w:rsidRPr="00AB54C0" w:rsidRDefault="00B809E5" w:rsidP="00B809E5">
      <w:pPr>
        <w:spacing w:line="360" w:lineRule="auto"/>
        <w:rPr>
          <w:rFonts w:ascii="Calibri" w:hAnsi="Calibri" w:cs="Calibri"/>
          <w:sz w:val="28"/>
          <w:szCs w:val="28"/>
        </w:rPr>
      </w:pPr>
      <w:r>
        <w:rPr>
          <w:rFonts w:ascii="Calibri" w:hAnsi="Calibri" w:cs="Calibri"/>
          <w:b/>
          <w:bCs/>
          <w:sz w:val="28"/>
          <w:szCs w:val="28"/>
        </w:rPr>
        <w:t>(Laughs)</w:t>
      </w:r>
      <w:r w:rsidR="00AB54C0" w:rsidRPr="00AB54C0">
        <w:rPr>
          <w:rFonts w:ascii="Calibri" w:hAnsi="Calibri" w:cs="Calibri"/>
          <w:sz w:val="28"/>
          <w:szCs w:val="28"/>
        </w:rPr>
        <w:t xml:space="preserve"> Directed towards what?</w:t>
      </w:r>
    </w:p>
    <w:p w14:paraId="713172FF"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115842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The Unknowing. I need you to stop it.</w:t>
      </w:r>
    </w:p>
    <w:p w14:paraId="017B3B50"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6F9F248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Again with – What is “the Unknowing?” Exactly.</w:t>
      </w:r>
    </w:p>
    <w:p w14:paraId="474A5A24"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lastRenderedPageBreak/>
        <w:t>ELIAS</w:t>
      </w:r>
    </w:p>
    <w:p w14:paraId="0A70F484"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 ritual. The Stranger and its kin attempting to gather power enough to bring it closer.</w:t>
      </w:r>
    </w:p>
    <w:p w14:paraId="2A6132D6"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6DE80F2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They’re trying to, what, summon it?</w:t>
      </w:r>
    </w:p>
    <w:p w14:paraId="7A9991EB"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07FED43"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Not exactly. These things that touch us, they… don’t have a form of the sort that could exist in physical reality. </w:t>
      </w:r>
      <w:proofErr w:type="gramStart"/>
      <w:r w:rsidRPr="00AB54C0">
        <w:rPr>
          <w:rFonts w:ascii="Calibri" w:hAnsi="Calibri" w:cs="Calibri"/>
          <w:sz w:val="28"/>
          <w:szCs w:val="28"/>
        </w:rPr>
        <w:t>So</w:t>
      </w:r>
      <w:proofErr w:type="gramEnd"/>
      <w:r w:rsidRPr="00AB54C0">
        <w:rPr>
          <w:rFonts w:ascii="Calibri" w:hAnsi="Calibri" w:cs="Calibri"/>
          <w:sz w:val="28"/>
          <w:szCs w:val="28"/>
        </w:rPr>
        <w:t xml:space="preserve"> the Stranger wishes to remake that physical reality into something closer to itself. It wants to make this world its own.</w:t>
      </w:r>
    </w:p>
    <w:p w14:paraId="76BE1E25"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7697668D" w14:textId="77777777" w:rsidR="00AB54C0" w:rsidRPr="00AB54C0" w:rsidRDefault="00AB54C0" w:rsidP="00B809E5">
      <w:pPr>
        <w:spacing w:line="360" w:lineRule="auto"/>
        <w:rPr>
          <w:rFonts w:ascii="Calibri" w:hAnsi="Calibri" w:cs="Calibri"/>
          <w:sz w:val="28"/>
          <w:szCs w:val="28"/>
        </w:rPr>
      </w:pPr>
      <w:r w:rsidRPr="00AB54C0">
        <w:rPr>
          <w:rFonts w:ascii="Calibri" w:hAnsi="Calibri" w:cs="Calibri"/>
          <w:sz w:val="28"/>
          <w:szCs w:val="28"/>
        </w:rPr>
        <w:t>And how do I stop it?</w:t>
      </w:r>
    </w:p>
    <w:p w14:paraId="29462BD5"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040C408E"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That is what you need to find out.</w:t>
      </w:r>
    </w:p>
    <w:p w14:paraId="6515479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7C67B0E2"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No. You are not doing that. I know you have Gertrude’s notes, her, her files. She was working on a way to stop this. Not to mention that apparently you can… effortlessly see anything at any time!</w:t>
      </w:r>
    </w:p>
    <w:p w14:paraId="30F9D02E"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7AB434C5"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Hardly effortlessly, but I take your point.</w:t>
      </w:r>
    </w:p>
    <w:p w14:paraId="6E597561"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78F90857" w14:textId="77777777" w:rsidR="00AB54C0" w:rsidRPr="00AB54C0" w:rsidRDefault="00AB54C0" w:rsidP="00AB54C0">
      <w:pPr>
        <w:spacing w:line="360" w:lineRule="auto"/>
        <w:rPr>
          <w:rFonts w:ascii="Calibri" w:hAnsi="Calibri" w:cs="Calibri"/>
          <w:sz w:val="28"/>
          <w:szCs w:val="28"/>
        </w:rPr>
      </w:pPr>
      <w:proofErr w:type="gramStart"/>
      <w:r w:rsidRPr="00AB54C0">
        <w:rPr>
          <w:rFonts w:ascii="Calibri" w:hAnsi="Calibri" w:cs="Calibri"/>
          <w:sz w:val="28"/>
          <w:szCs w:val="28"/>
        </w:rPr>
        <w:lastRenderedPageBreak/>
        <w:t>So</w:t>
      </w:r>
      <w:proofErr w:type="gramEnd"/>
      <w:r w:rsidRPr="00AB54C0">
        <w:rPr>
          <w:rFonts w:ascii="Calibri" w:hAnsi="Calibri" w:cs="Calibri"/>
          <w:sz w:val="28"/>
          <w:szCs w:val="28"/>
        </w:rPr>
        <w:t xml:space="preserve"> you obviously know how to stop it. You could just tell me!</w:t>
      </w:r>
    </w:p>
    <w:p w14:paraId="04C1E66C"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1DB1779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could. But I believe that if I did so, you would fail. The Stranger is antithetical to us.</w:t>
      </w:r>
    </w:p>
    <w:p w14:paraId="6D7477B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We thrive on ceaseless watching, on knowing too much. What we face is the hidden, the uncanny, and the unknown. If you are to stop them, you need to get better at seeing. And my explaining things is simply not enough.</w:t>
      </w:r>
    </w:p>
    <w:p w14:paraId="282171D0"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2617F33C"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And you can’t just give me </w:t>
      </w:r>
      <w:proofErr w:type="gramStart"/>
      <w:r w:rsidRPr="00AB54C0">
        <w:rPr>
          <w:rFonts w:ascii="Calibri" w:hAnsi="Calibri" w:cs="Calibri"/>
          <w:sz w:val="28"/>
          <w:szCs w:val="28"/>
        </w:rPr>
        <w:t>all of</w:t>
      </w:r>
      <w:proofErr w:type="gramEnd"/>
      <w:r w:rsidRPr="00AB54C0">
        <w:rPr>
          <w:rFonts w:ascii="Calibri" w:hAnsi="Calibri" w:cs="Calibri"/>
          <w:sz w:val="28"/>
          <w:szCs w:val="28"/>
        </w:rPr>
        <w:t xml:space="preserve"> the statements?</w:t>
      </w:r>
    </w:p>
    <w:p w14:paraId="7FDB00E3"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ELIAS</w:t>
      </w:r>
    </w:p>
    <w:p w14:paraId="0FBDF83B"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John, even when you had them all at your disposal, you barely got through one statement a week. Why do you think that is? It takes its toll on you. And I know you’ve had problems with moderation.</w:t>
      </w:r>
    </w:p>
    <w:p w14:paraId="05E8BB57" w14:textId="77777777" w:rsidR="00AB54C0" w:rsidRPr="00AB54C0" w:rsidRDefault="00AB54C0" w:rsidP="00B809E5">
      <w:pPr>
        <w:spacing w:line="360" w:lineRule="auto"/>
        <w:jc w:val="center"/>
        <w:rPr>
          <w:rFonts w:ascii="Calibri" w:hAnsi="Calibri" w:cs="Calibri"/>
          <w:b/>
          <w:bCs/>
          <w:sz w:val="28"/>
          <w:szCs w:val="28"/>
        </w:rPr>
      </w:pPr>
      <w:r w:rsidRPr="00AB54C0">
        <w:rPr>
          <w:rFonts w:ascii="Calibri" w:hAnsi="Calibri" w:cs="Calibri"/>
          <w:b/>
          <w:bCs/>
          <w:sz w:val="28"/>
          <w:szCs w:val="28"/>
        </w:rPr>
        <w:t>ARCHIVIST</w:t>
      </w:r>
    </w:p>
    <w:p w14:paraId="4C67AC28" w14:textId="77777777" w:rsidR="00AB54C0" w:rsidRPr="00AB54C0" w:rsidRDefault="00AB54C0" w:rsidP="00AB54C0">
      <w:pPr>
        <w:spacing w:line="360" w:lineRule="auto"/>
        <w:rPr>
          <w:rFonts w:ascii="Calibri" w:hAnsi="Calibri" w:cs="Calibri"/>
          <w:sz w:val="28"/>
          <w:szCs w:val="28"/>
        </w:rPr>
      </w:pPr>
      <w:proofErr w:type="gramStart"/>
      <w:r w:rsidRPr="00AB54C0">
        <w:rPr>
          <w:rFonts w:ascii="Calibri" w:hAnsi="Calibri" w:cs="Calibri"/>
          <w:sz w:val="28"/>
          <w:szCs w:val="28"/>
        </w:rPr>
        <w:t>So</w:t>
      </w:r>
      <w:proofErr w:type="gramEnd"/>
      <w:r w:rsidRPr="00AB54C0">
        <w:rPr>
          <w:rFonts w:ascii="Calibri" w:hAnsi="Calibri" w:cs="Calibri"/>
          <w:sz w:val="28"/>
          <w:szCs w:val="28"/>
        </w:rPr>
        <w:t xml:space="preserve"> it’s… it’s back to breadcrumbs, and statements, and risking my life talking to things that barely remember how to be human anymore?</w:t>
      </w:r>
    </w:p>
    <w:p w14:paraId="4044532C" w14:textId="77777777" w:rsidR="00AB54C0" w:rsidRPr="00AB54C0" w:rsidRDefault="00AB54C0" w:rsidP="00B809E5">
      <w:pPr>
        <w:spacing w:line="360" w:lineRule="auto"/>
        <w:jc w:val="center"/>
        <w:rPr>
          <w:rFonts w:ascii="Calibri" w:hAnsi="Calibri" w:cs="Calibri"/>
          <w:b/>
          <w:bCs/>
          <w:sz w:val="28"/>
          <w:szCs w:val="28"/>
        </w:rPr>
        <w:pPrChange w:id="0" w:author="Hattie Quinlan" w:date="2022-10-13T20:10:00Z">
          <w:pPr>
            <w:spacing w:line="360" w:lineRule="auto"/>
          </w:pPr>
        </w:pPrChange>
      </w:pPr>
      <w:r w:rsidRPr="00AB54C0">
        <w:rPr>
          <w:rFonts w:ascii="Calibri" w:hAnsi="Calibri" w:cs="Calibri"/>
          <w:b/>
          <w:bCs/>
          <w:sz w:val="28"/>
          <w:szCs w:val="28"/>
        </w:rPr>
        <w:t>ELIAS</w:t>
      </w:r>
    </w:p>
    <w:p w14:paraId="18379441" w14:textId="2E9147A5" w:rsidR="00AB54C0" w:rsidRPr="00AB54C0" w:rsidDel="00B809E5" w:rsidRDefault="00AB54C0" w:rsidP="00AB54C0">
      <w:pPr>
        <w:spacing w:line="360" w:lineRule="auto"/>
        <w:rPr>
          <w:del w:id="1" w:author="Hattie Quinlan" w:date="2022-10-13T20:10:00Z"/>
          <w:rFonts w:ascii="Calibri" w:hAnsi="Calibri" w:cs="Calibri"/>
          <w:sz w:val="28"/>
          <w:szCs w:val="28"/>
        </w:rPr>
      </w:pPr>
      <w:r w:rsidRPr="00AB54C0">
        <w:rPr>
          <w:rFonts w:ascii="Calibri" w:hAnsi="Calibri" w:cs="Calibri"/>
          <w:sz w:val="28"/>
          <w:szCs w:val="28"/>
        </w:rPr>
        <w:t>For now. I’ll be in touch.</w:t>
      </w:r>
      <w:ins w:id="2" w:author="Hattie Quinlan" w:date="2022-10-13T20:10:00Z">
        <w:r w:rsidR="00B809E5">
          <w:rPr>
            <w:rFonts w:ascii="Calibri" w:hAnsi="Calibri" w:cs="Calibri"/>
            <w:b/>
            <w:bCs/>
            <w:sz w:val="28"/>
            <w:szCs w:val="28"/>
          </w:rPr>
          <w:t xml:space="preserve"> </w:t>
        </w:r>
      </w:ins>
    </w:p>
    <w:p w14:paraId="273F5037" w14:textId="3D3967AC" w:rsidR="00AB54C0" w:rsidRPr="00AB54C0" w:rsidDel="00B809E5" w:rsidRDefault="00AB54C0" w:rsidP="00B809E5">
      <w:pPr>
        <w:spacing w:line="360" w:lineRule="auto"/>
        <w:jc w:val="center"/>
        <w:rPr>
          <w:del w:id="3" w:author="Hattie Quinlan" w:date="2022-10-13T20:10:00Z"/>
          <w:rFonts w:ascii="Calibri" w:hAnsi="Calibri" w:cs="Calibri"/>
          <w:sz w:val="28"/>
          <w:szCs w:val="28"/>
        </w:rPr>
        <w:pPrChange w:id="4" w:author="Hattie Quinlan" w:date="2022-10-13T20:10:00Z">
          <w:pPr>
            <w:spacing w:line="360" w:lineRule="auto"/>
          </w:pPr>
        </w:pPrChange>
      </w:pPr>
      <w:del w:id="5" w:author="Hattie Quinlan" w:date="2022-10-13T20:10:00Z">
        <w:r w:rsidRPr="00AB54C0" w:rsidDel="00B809E5">
          <w:rPr>
            <w:rFonts w:ascii="Calibri" w:hAnsi="Calibri" w:cs="Calibri"/>
            <w:sz w:val="28"/>
            <w:szCs w:val="28"/>
          </w:rPr>
          <w:delText>…</w:delText>
        </w:r>
      </w:del>
    </w:p>
    <w:p w14:paraId="42F51636" w14:textId="57B26883" w:rsidR="00AB54C0" w:rsidRPr="00AB54C0" w:rsidDel="00B809E5" w:rsidRDefault="00AB54C0" w:rsidP="00B809E5">
      <w:pPr>
        <w:spacing w:line="360" w:lineRule="auto"/>
        <w:jc w:val="center"/>
        <w:rPr>
          <w:del w:id="6" w:author="Hattie Quinlan" w:date="2022-10-13T20:10:00Z"/>
          <w:rFonts w:ascii="Calibri" w:hAnsi="Calibri" w:cs="Calibri"/>
          <w:b/>
          <w:bCs/>
          <w:sz w:val="28"/>
          <w:szCs w:val="28"/>
        </w:rPr>
        <w:pPrChange w:id="7" w:author="Hattie Quinlan" w:date="2022-10-13T20:10:00Z">
          <w:pPr>
            <w:spacing w:line="360" w:lineRule="auto"/>
          </w:pPr>
        </w:pPrChange>
      </w:pPr>
      <w:del w:id="8" w:author="Hattie Quinlan" w:date="2022-10-13T20:10:00Z">
        <w:r w:rsidRPr="00AB54C0" w:rsidDel="00B809E5">
          <w:rPr>
            <w:rFonts w:ascii="Calibri" w:hAnsi="Calibri" w:cs="Calibri"/>
            <w:b/>
            <w:bCs/>
            <w:sz w:val="28"/>
            <w:szCs w:val="28"/>
          </w:rPr>
          <w:delText>[RESUMES WRITING]</w:delText>
        </w:r>
      </w:del>
    </w:p>
    <w:p w14:paraId="4F61F35A"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Anything else?</w:t>
      </w:r>
    </w:p>
    <w:p w14:paraId="7BC1A673" w14:textId="77777777" w:rsidR="00AB54C0" w:rsidRPr="00AB54C0" w:rsidRDefault="00AB54C0" w:rsidP="00B809E5">
      <w:pPr>
        <w:spacing w:line="360" w:lineRule="auto"/>
        <w:jc w:val="center"/>
        <w:rPr>
          <w:rFonts w:ascii="Calibri" w:hAnsi="Calibri" w:cs="Calibri"/>
          <w:b/>
          <w:bCs/>
          <w:sz w:val="28"/>
          <w:szCs w:val="28"/>
        </w:rPr>
        <w:pPrChange w:id="9" w:author="Hattie Quinlan" w:date="2022-10-13T20:10:00Z">
          <w:pPr>
            <w:spacing w:line="360" w:lineRule="auto"/>
          </w:pPr>
        </w:pPrChange>
      </w:pPr>
      <w:r w:rsidRPr="00AB54C0">
        <w:rPr>
          <w:rFonts w:ascii="Calibri" w:hAnsi="Calibri" w:cs="Calibri"/>
          <w:b/>
          <w:bCs/>
          <w:sz w:val="28"/>
          <w:szCs w:val="28"/>
        </w:rPr>
        <w:lastRenderedPageBreak/>
        <w:t>ARCHIVIST</w:t>
      </w:r>
    </w:p>
    <w:p w14:paraId="4F1B730D"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Am I… Elias, am I still human?</w:t>
      </w:r>
    </w:p>
    <w:p w14:paraId="6B199B80" w14:textId="77777777" w:rsidR="00AB54C0" w:rsidRPr="00AB54C0" w:rsidRDefault="00AB54C0" w:rsidP="00B809E5">
      <w:pPr>
        <w:spacing w:line="360" w:lineRule="auto"/>
        <w:jc w:val="center"/>
        <w:rPr>
          <w:rFonts w:ascii="Calibri" w:hAnsi="Calibri" w:cs="Calibri"/>
          <w:b/>
          <w:bCs/>
          <w:sz w:val="28"/>
          <w:szCs w:val="28"/>
        </w:rPr>
        <w:pPrChange w:id="10" w:author="Hattie Quinlan" w:date="2022-10-13T20:10:00Z">
          <w:pPr>
            <w:spacing w:line="360" w:lineRule="auto"/>
          </w:pPr>
        </w:pPrChange>
      </w:pPr>
      <w:r w:rsidRPr="00AB54C0">
        <w:rPr>
          <w:rFonts w:ascii="Calibri" w:hAnsi="Calibri" w:cs="Calibri"/>
          <w:b/>
          <w:bCs/>
          <w:sz w:val="28"/>
          <w:szCs w:val="28"/>
        </w:rPr>
        <w:t>ELIAS</w:t>
      </w:r>
    </w:p>
    <w:p w14:paraId="506F7F4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John, what does human even mean? I mean, </w:t>
      </w:r>
      <w:r w:rsidRPr="00B809E5">
        <w:rPr>
          <w:rFonts w:ascii="Calibri" w:hAnsi="Calibri" w:cs="Calibri"/>
          <w:sz w:val="28"/>
          <w:szCs w:val="28"/>
          <w:rPrChange w:id="11" w:author="Hattie Quinlan" w:date="2022-10-13T20:10:00Z">
            <w:rPr>
              <w:rFonts w:ascii="Calibri" w:hAnsi="Calibri" w:cs="Calibri"/>
              <w:i/>
              <w:iCs/>
              <w:sz w:val="28"/>
              <w:szCs w:val="28"/>
            </w:rPr>
          </w:rPrChange>
        </w:rPr>
        <w:t>really</w:t>
      </w:r>
      <w:r w:rsidRPr="00AB54C0">
        <w:rPr>
          <w:rFonts w:ascii="Calibri" w:hAnsi="Calibri" w:cs="Calibri"/>
          <w:i/>
          <w:iCs/>
          <w:sz w:val="28"/>
          <w:szCs w:val="28"/>
        </w:rPr>
        <w:t>?</w:t>
      </w:r>
      <w:r w:rsidRPr="00AB54C0">
        <w:rPr>
          <w:rFonts w:ascii="Calibri" w:hAnsi="Calibri" w:cs="Calibri"/>
          <w:sz w:val="28"/>
          <w:szCs w:val="28"/>
        </w:rPr>
        <w:t xml:space="preserve"> You still bleed, you can still die. And your will is still your own, mostly. That’s more than can be said for a lot of the ‘real’ humans out there.</w:t>
      </w:r>
    </w:p>
    <w:p w14:paraId="60729158" w14:textId="4C19629F" w:rsidR="00AB54C0" w:rsidRPr="00AB54C0" w:rsidDel="00B809E5" w:rsidRDefault="00AB54C0" w:rsidP="00AB54C0">
      <w:pPr>
        <w:spacing w:line="360" w:lineRule="auto"/>
        <w:rPr>
          <w:del w:id="12" w:author="Hattie Quinlan" w:date="2022-10-13T20:10:00Z"/>
          <w:rFonts w:ascii="Calibri" w:hAnsi="Calibri" w:cs="Calibri"/>
          <w:sz w:val="28"/>
          <w:szCs w:val="28"/>
        </w:rPr>
      </w:pPr>
      <w:del w:id="13" w:author="Hattie Quinlan" w:date="2022-10-13T20:10:00Z">
        <w:r w:rsidRPr="00AB54C0" w:rsidDel="00B809E5">
          <w:rPr>
            <w:rFonts w:ascii="Calibri" w:hAnsi="Calibri" w:cs="Calibri"/>
            <w:sz w:val="28"/>
            <w:szCs w:val="28"/>
          </w:rPr>
          <w:delText>…</w:delText>
        </w:r>
      </w:del>
    </w:p>
    <w:p w14:paraId="263ED2E8"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You’re worried about ending up like that thing, lurking in the dirt under the streets of Alexandria? Don’t be. Just do what you need to, and you’ll be fine. Understood?</w:t>
      </w:r>
    </w:p>
    <w:p w14:paraId="532DE45F" w14:textId="77777777" w:rsidR="00AB54C0" w:rsidRPr="00AB54C0" w:rsidRDefault="00AB54C0" w:rsidP="00B809E5">
      <w:pPr>
        <w:spacing w:line="360" w:lineRule="auto"/>
        <w:jc w:val="center"/>
        <w:rPr>
          <w:rFonts w:ascii="Calibri" w:hAnsi="Calibri" w:cs="Calibri"/>
          <w:b/>
          <w:bCs/>
          <w:sz w:val="28"/>
          <w:szCs w:val="28"/>
        </w:rPr>
        <w:pPrChange w:id="14" w:author="Hattie Quinlan" w:date="2022-10-13T20:10:00Z">
          <w:pPr>
            <w:spacing w:line="360" w:lineRule="auto"/>
          </w:pPr>
        </w:pPrChange>
      </w:pPr>
      <w:r w:rsidRPr="00AB54C0">
        <w:rPr>
          <w:rFonts w:ascii="Calibri" w:hAnsi="Calibri" w:cs="Calibri"/>
          <w:b/>
          <w:bCs/>
          <w:sz w:val="28"/>
          <w:szCs w:val="28"/>
        </w:rPr>
        <w:t>ARCHIVIST</w:t>
      </w:r>
    </w:p>
    <w:p w14:paraId="229F0567"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I suppose so.</w:t>
      </w:r>
    </w:p>
    <w:p w14:paraId="499F01AE" w14:textId="77777777" w:rsidR="00AB54C0" w:rsidRPr="00AB54C0" w:rsidRDefault="00AB54C0" w:rsidP="00B809E5">
      <w:pPr>
        <w:spacing w:line="360" w:lineRule="auto"/>
        <w:jc w:val="center"/>
        <w:rPr>
          <w:rFonts w:ascii="Calibri" w:hAnsi="Calibri" w:cs="Calibri"/>
          <w:b/>
          <w:bCs/>
          <w:sz w:val="28"/>
          <w:szCs w:val="28"/>
        </w:rPr>
        <w:pPrChange w:id="15" w:author="Hattie Quinlan" w:date="2022-10-13T20:10:00Z">
          <w:pPr>
            <w:spacing w:line="360" w:lineRule="auto"/>
          </w:pPr>
        </w:pPrChange>
      </w:pPr>
      <w:r w:rsidRPr="00AB54C0">
        <w:rPr>
          <w:rFonts w:ascii="Calibri" w:hAnsi="Calibri" w:cs="Calibri"/>
          <w:b/>
          <w:bCs/>
          <w:sz w:val="28"/>
          <w:szCs w:val="28"/>
        </w:rPr>
        <w:t>ELIAS</w:t>
      </w:r>
    </w:p>
    <w:p w14:paraId="74105210"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 xml:space="preserve">Good. Well, I have work to be getting on with. I’ll send you a </w:t>
      </w:r>
      <w:proofErr w:type="gramStart"/>
      <w:r w:rsidRPr="00AB54C0">
        <w:rPr>
          <w:rFonts w:ascii="Calibri" w:hAnsi="Calibri" w:cs="Calibri"/>
          <w:sz w:val="28"/>
          <w:szCs w:val="28"/>
        </w:rPr>
        <w:t>Return to Work</w:t>
      </w:r>
      <w:proofErr w:type="gramEnd"/>
      <w:r w:rsidRPr="00AB54C0">
        <w:rPr>
          <w:rFonts w:ascii="Calibri" w:hAnsi="Calibri" w:cs="Calibri"/>
          <w:sz w:val="28"/>
          <w:szCs w:val="28"/>
        </w:rPr>
        <w:t xml:space="preserve"> form, but don’t worry about the doctor’s note. Now, if there’s nothing else?</w:t>
      </w:r>
    </w:p>
    <w:p w14:paraId="3129388F" w14:textId="77777777" w:rsidR="00AB54C0" w:rsidRPr="00AB54C0" w:rsidRDefault="00AB54C0" w:rsidP="00B809E5">
      <w:pPr>
        <w:spacing w:line="360" w:lineRule="auto"/>
        <w:jc w:val="center"/>
        <w:rPr>
          <w:rFonts w:ascii="Calibri" w:hAnsi="Calibri" w:cs="Calibri"/>
          <w:b/>
          <w:bCs/>
          <w:sz w:val="28"/>
          <w:szCs w:val="28"/>
        </w:rPr>
        <w:pPrChange w:id="16" w:author="Hattie Quinlan" w:date="2022-10-13T20:10:00Z">
          <w:pPr>
            <w:spacing w:line="360" w:lineRule="auto"/>
          </w:pPr>
        </w:pPrChange>
      </w:pPr>
      <w:r w:rsidRPr="00AB54C0">
        <w:rPr>
          <w:rFonts w:ascii="Calibri" w:hAnsi="Calibri" w:cs="Calibri"/>
          <w:b/>
          <w:bCs/>
          <w:sz w:val="28"/>
          <w:szCs w:val="28"/>
        </w:rPr>
        <w:t>ARCHIVIST</w:t>
      </w:r>
    </w:p>
    <w:p w14:paraId="156B8C76" w14:textId="77777777" w:rsidR="00AB54C0" w:rsidRPr="00AB54C0" w:rsidRDefault="00AB54C0" w:rsidP="00AB54C0">
      <w:pPr>
        <w:spacing w:line="360" w:lineRule="auto"/>
        <w:rPr>
          <w:rFonts w:ascii="Calibri" w:hAnsi="Calibri" w:cs="Calibri"/>
          <w:sz w:val="28"/>
          <w:szCs w:val="28"/>
        </w:rPr>
      </w:pPr>
      <w:r w:rsidRPr="00AB54C0">
        <w:rPr>
          <w:rFonts w:ascii="Calibri" w:hAnsi="Calibri" w:cs="Calibri"/>
          <w:sz w:val="28"/>
          <w:szCs w:val="28"/>
        </w:rPr>
        <w:t>Right.</w:t>
      </w:r>
    </w:p>
    <w:p w14:paraId="59F83B6B" w14:textId="709CCA18" w:rsidR="00AB54C0" w:rsidRPr="00AB54C0" w:rsidDel="00B809E5" w:rsidRDefault="00AB54C0" w:rsidP="00B809E5">
      <w:pPr>
        <w:spacing w:line="360" w:lineRule="auto"/>
        <w:jc w:val="center"/>
        <w:rPr>
          <w:del w:id="17" w:author="Hattie Quinlan" w:date="2022-10-13T20:10:00Z"/>
          <w:rFonts w:ascii="Calibri" w:hAnsi="Calibri" w:cs="Calibri"/>
          <w:b/>
          <w:bCs/>
          <w:sz w:val="28"/>
          <w:szCs w:val="28"/>
        </w:rPr>
        <w:pPrChange w:id="18" w:author="Hattie Quinlan" w:date="2022-10-13T20:10:00Z">
          <w:pPr>
            <w:spacing w:line="360" w:lineRule="auto"/>
          </w:pPr>
        </w:pPrChange>
      </w:pPr>
      <w:del w:id="19" w:author="Hattie Quinlan" w:date="2022-10-13T20:10:00Z">
        <w:r w:rsidRPr="00AB54C0" w:rsidDel="00B809E5">
          <w:rPr>
            <w:rFonts w:ascii="Calibri" w:hAnsi="Calibri" w:cs="Calibri"/>
            <w:b/>
            <w:bCs/>
            <w:sz w:val="28"/>
            <w:szCs w:val="28"/>
          </w:rPr>
          <w:delText>[CLICK]</w:delText>
        </w:r>
      </w:del>
    </w:p>
    <w:p w14:paraId="663D2CB4" w14:textId="0E91EC2B" w:rsidR="00BB3ACA" w:rsidRDefault="00B809E5" w:rsidP="00B809E5">
      <w:pPr>
        <w:spacing w:line="360" w:lineRule="auto"/>
        <w:jc w:val="center"/>
        <w:rPr>
          <w:ins w:id="20" w:author="Hattie Quinlan" w:date="2022-10-13T20:11:00Z"/>
          <w:rFonts w:ascii="Calibri" w:hAnsi="Calibri" w:cs="Calibri"/>
          <w:b/>
          <w:bCs/>
          <w:sz w:val="28"/>
          <w:szCs w:val="28"/>
        </w:rPr>
      </w:pPr>
      <w:ins w:id="21" w:author="Hattie Quinlan" w:date="2022-10-13T20:10:00Z">
        <w:r>
          <w:rPr>
            <w:rFonts w:ascii="Calibri" w:hAnsi="Calibri" w:cs="Calibri"/>
            <w:b/>
            <w:bCs/>
            <w:sz w:val="28"/>
            <w:szCs w:val="28"/>
          </w:rPr>
          <w:t>[Tape clicks off.]</w:t>
        </w:r>
      </w:ins>
    </w:p>
    <w:p w14:paraId="4F5B5117" w14:textId="4928068C" w:rsidR="00B809E5" w:rsidRPr="00B809E5" w:rsidRDefault="00B809E5" w:rsidP="00B809E5">
      <w:pPr>
        <w:spacing w:before="0" w:after="160" w:line="360" w:lineRule="auto"/>
        <w:contextualSpacing/>
        <w:jc w:val="center"/>
        <w:rPr>
          <w:ins w:id="22" w:author="Hattie Quinlan" w:date="2022-10-13T20:11:00Z"/>
          <w:rFonts w:ascii="Calibri" w:eastAsia="Calibri" w:hAnsi="Calibri" w:cs="Times New Roman"/>
          <w:b/>
          <w:bCs/>
          <w:sz w:val="28"/>
          <w:szCs w:val="28"/>
          <w:rPrChange w:id="23" w:author="Hattie Quinlan" w:date="2022-10-13T20:11:00Z">
            <w:rPr>
              <w:ins w:id="24" w:author="Hattie Quinlan" w:date="2022-10-13T20:11:00Z"/>
              <w:rFonts w:ascii="Calibri" w:eastAsia="Calibri" w:hAnsi="Calibri" w:cs="Times New Roman"/>
              <w:sz w:val="22"/>
              <w:szCs w:val="22"/>
            </w:rPr>
          </w:rPrChange>
        </w:rPr>
        <w:pPrChange w:id="25" w:author="Hattie Quinlan" w:date="2022-10-13T20:11:00Z">
          <w:pPr>
            <w:spacing w:before="0" w:after="160" w:line="360" w:lineRule="auto"/>
          </w:pPr>
        </w:pPrChange>
      </w:pPr>
      <w:ins w:id="26" w:author="Hattie Quinlan" w:date="2022-10-13T20:11:00Z">
        <w:r w:rsidRPr="00B809E5">
          <w:rPr>
            <w:rFonts w:ascii="Calibri" w:eastAsia="Calibri" w:hAnsi="Calibri" w:cs="Times New Roman"/>
            <w:b/>
            <w:bCs/>
            <w:sz w:val="28"/>
            <w:szCs w:val="28"/>
          </w:rPr>
          <w:t>[The Magnus Archives Theme - Outro]</w:t>
        </w:r>
      </w:ins>
    </w:p>
    <w:p w14:paraId="7D42CEB2" w14:textId="77777777" w:rsidR="00B809E5" w:rsidRPr="00B809E5" w:rsidRDefault="00B809E5" w:rsidP="00B809E5">
      <w:pPr>
        <w:spacing w:before="0" w:after="160" w:line="360" w:lineRule="auto"/>
        <w:rPr>
          <w:ins w:id="27" w:author="Hattie Quinlan" w:date="2022-10-13T20:11:00Z"/>
          <w:rFonts w:ascii="Calibri" w:eastAsia="Calibri" w:hAnsi="Calibri" w:cs="Times New Roman"/>
          <w:sz w:val="28"/>
          <w:szCs w:val="28"/>
        </w:rPr>
      </w:pPr>
      <w:ins w:id="28" w:author="Hattie Quinlan" w:date="2022-10-13T20:11:00Z">
        <w:r w:rsidRPr="00B809E5">
          <w:rPr>
            <w:rFonts w:ascii="Calibri" w:eastAsia="Calibri" w:hAnsi="Calibri" w:cs="Times New Roman"/>
            <w:sz w:val="28"/>
            <w:szCs w:val="28"/>
          </w:rPr>
          <w:t xml:space="preserve">The Magnus Archives is a podcast distributed by Rusty Quill and licensed under a creative </w:t>
        </w:r>
        <w:proofErr w:type="gramStart"/>
        <w:r w:rsidRPr="00B809E5">
          <w:rPr>
            <w:rFonts w:ascii="Calibri" w:eastAsia="Calibri" w:hAnsi="Calibri" w:cs="Times New Roman"/>
            <w:sz w:val="28"/>
            <w:szCs w:val="28"/>
          </w:rPr>
          <w:t>commons</w:t>
        </w:r>
        <w:proofErr w:type="gramEnd"/>
        <w:r w:rsidRPr="00B809E5">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B809E5">
          <w:rPr>
            <w:rFonts w:ascii="Calibri" w:eastAsia="Calibri" w:hAnsi="Calibri" w:cs="Times New Roman"/>
            <w:sz w:val="28"/>
            <w:szCs w:val="28"/>
          </w:rPr>
          <w:t>Patreon</w:t>
        </w:r>
        <w:proofErr w:type="spellEnd"/>
        <w:r w:rsidRPr="00B809E5">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B809E5">
          <w:rPr>
            <w:rFonts w:ascii="Calibri" w:eastAsia="Calibri" w:hAnsi="Calibri" w:cs="Times New Roman"/>
            <w:sz w:val="28"/>
            <w:szCs w:val="28"/>
          </w:rPr>
          <w:t>rustyquilluk</w:t>
        </w:r>
        <w:proofErr w:type="spellEnd"/>
        <w:r w:rsidRPr="00B809E5">
          <w:rPr>
            <w:rFonts w:ascii="Calibri" w:eastAsia="Calibri" w:hAnsi="Calibri" w:cs="Times New Roman"/>
            <w:sz w:val="28"/>
            <w:szCs w:val="28"/>
          </w:rPr>
          <w:t xml:space="preserve"> or join our community via Reddit at r/</w:t>
        </w:r>
        <w:proofErr w:type="spellStart"/>
        <w:r w:rsidRPr="00B809E5">
          <w:rPr>
            <w:rFonts w:ascii="Calibri" w:eastAsia="Calibri" w:hAnsi="Calibri" w:cs="Times New Roman"/>
            <w:sz w:val="28"/>
            <w:szCs w:val="28"/>
          </w:rPr>
          <w:t>rustyquill</w:t>
        </w:r>
        <w:proofErr w:type="spellEnd"/>
        <w:r w:rsidRPr="00B809E5">
          <w:rPr>
            <w:rFonts w:ascii="Calibri" w:eastAsia="Calibri" w:hAnsi="Calibri" w:cs="Times New Roman"/>
            <w:sz w:val="28"/>
            <w:szCs w:val="28"/>
          </w:rPr>
          <w:t xml:space="preserve">. Thanks for listening. </w:t>
        </w:r>
      </w:ins>
    </w:p>
    <w:p w14:paraId="0F1DE7B2" w14:textId="77777777" w:rsidR="00B809E5" w:rsidRPr="00AB54C0" w:rsidRDefault="00B809E5" w:rsidP="00B809E5">
      <w:pPr>
        <w:spacing w:line="360" w:lineRule="auto"/>
        <w:jc w:val="center"/>
        <w:rPr>
          <w:rFonts w:ascii="Calibri" w:hAnsi="Calibri" w:cs="Calibri"/>
          <w:sz w:val="28"/>
          <w:szCs w:val="28"/>
        </w:rPr>
        <w:pPrChange w:id="29" w:author="Hattie Quinlan" w:date="2022-10-13T20:10:00Z">
          <w:pPr>
            <w:spacing w:line="360" w:lineRule="auto"/>
          </w:pPr>
        </w:pPrChange>
      </w:pPr>
    </w:p>
    <w:sectPr w:rsidR="00B809E5" w:rsidRPr="00AB54C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322F" w14:textId="77777777" w:rsidR="00AB54C0" w:rsidRDefault="00AB54C0" w:rsidP="00AB54C0">
      <w:pPr>
        <w:spacing w:before="0" w:after="0" w:line="240" w:lineRule="auto"/>
      </w:pPr>
      <w:r>
        <w:separator/>
      </w:r>
    </w:p>
  </w:endnote>
  <w:endnote w:type="continuationSeparator" w:id="0">
    <w:p w14:paraId="4930CE0F" w14:textId="77777777" w:rsidR="00AB54C0" w:rsidRDefault="00AB54C0" w:rsidP="00AB54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435195"/>
      <w:docPartObj>
        <w:docPartGallery w:val="Page Numbers (Bottom of Page)"/>
        <w:docPartUnique/>
      </w:docPartObj>
    </w:sdtPr>
    <w:sdtContent>
      <w:p w14:paraId="1ADFFF5B" w14:textId="17060988" w:rsidR="00AB54C0" w:rsidRDefault="00AB54C0">
        <w:pPr>
          <w:pStyle w:val="Footer"/>
          <w:jc w:val="right"/>
        </w:pPr>
        <w:r>
          <w:fldChar w:fldCharType="begin"/>
        </w:r>
        <w:r>
          <w:instrText>PAGE   \* MERGEFORMAT</w:instrText>
        </w:r>
        <w:r>
          <w:fldChar w:fldCharType="separate"/>
        </w:r>
        <w:r>
          <w:t>2</w:t>
        </w:r>
        <w:r>
          <w:fldChar w:fldCharType="end"/>
        </w:r>
      </w:p>
    </w:sdtContent>
  </w:sdt>
  <w:p w14:paraId="0460CCEF" w14:textId="77777777" w:rsidR="00AB54C0" w:rsidRDefault="00AB5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D11F" w14:textId="77777777" w:rsidR="00AB54C0" w:rsidRDefault="00AB54C0" w:rsidP="00AB54C0">
      <w:pPr>
        <w:spacing w:before="0" w:after="0" w:line="240" w:lineRule="auto"/>
      </w:pPr>
      <w:r>
        <w:separator/>
      </w:r>
    </w:p>
  </w:footnote>
  <w:footnote w:type="continuationSeparator" w:id="0">
    <w:p w14:paraId="5A5E9DA7" w14:textId="77777777" w:rsidR="00AB54C0" w:rsidRDefault="00AB54C0" w:rsidP="00AB54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B37" w14:textId="5BA676DD" w:rsidR="00AB54C0" w:rsidRDefault="00AB54C0">
    <w:pPr>
      <w:pStyle w:val="Header"/>
    </w:pPr>
    <w:r>
      <w:t>The Magnus Archives – MAG092 – Nothing Beside Remains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52C6"/>
    <w:multiLevelType w:val="hybridMultilevel"/>
    <w:tmpl w:val="9E90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21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tie Quinlan">
    <w15:presenceInfo w15:providerId="None" w15:userId="Hattie Quin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revisionView w:markup="0"/>
  <w:trackRevisions/>
  <w:defaultTabStop w:val="720"/>
  <w:characterSpacingControl w:val="doNotCompress"/>
  <w:hdrShapeDefaults>
    <o:shapedefaults v:ext="edit" spidmax="2050">
      <o:colormenu v:ext="edit" fillcolor="#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C0"/>
    <w:rsid w:val="009C12F8"/>
    <w:rsid w:val="00AB54C0"/>
    <w:rsid w:val="00B809E5"/>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fff2cc"/>
    </o:shapedefaults>
    <o:shapelayout v:ext="edit">
      <o:idmap v:ext="edit" data="2"/>
    </o:shapelayout>
  </w:shapeDefaults>
  <w:decimalSymbol w:val="."/>
  <w:listSeparator w:val=","/>
  <w14:docId w14:val="276E0492"/>
  <w15:chartTrackingRefBased/>
  <w15:docId w15:val="{20DBCA43-E0A9-4B76-96DB-B5B5CBE2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AB54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B54C0"/>
    <w:rPr>
      <w:rFonts w:ascii="HelveticaNeueLT Std" w:hAnsi="HelveticaNeueLT Std"/>
    </w:rPr>
  </w:style>
  <w:style w:type="paragraph" w:styleId="Footer">
    <w:name w:val="footer"/>
    <w:basedOn w:val="Normal"/>
    <w:link w:val="FooterChar"/>
    <w:uiPriority w:val="99"/>
    <w:unhideWhenUsed/>
    <w:rsid w:val="00AB54C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B54C0"/>
    <w:rPr>
      <w:rFonts w:ascii="HelveticaNeueLT Std" w:hAnsi="HelveticaNeueLT Std"/>
    </w:rPr>
  </w:style>
  <w:style w:type="paragraph" w:styleId="Revision">
    <w:name w:val="Revision"/>
    <w:hidden/>
    <w:uiPriority w:val="99"/>
    <w:semiHidden/>
    <w:rsid w:val="00B809E5"/>
    <w:pPr>
      <w:spacing w:before="0" w:after="0" w:line="240" w:lineRule="auto"/>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02750">
      <w:bodyDiv w:val="1"/>
      <w:marLeft w:val="0"/>
      <w:marRight w:val="0"/>
      <w:marTop w:val="0"/>
      <w:marBottom w:val="0"/>
      <w:divBdr>
        <w:top w:val="none" w:sz="0" w:space="0" w:color="auto"/>
        <w:left w:val="none" w:sz="0" w:space="0" w:color="auto"/>
        <w:bottom w:val="none" w:sz="0" w:space="0" w:color="auto"/>
        <w:right w:val="none" w:sz="0" w:space="0" w:color="auto"/>
      </w:divBdr>
      <w:divsChild>
        <w:div w:id="320426415">
          <w:marLeft w:val="0"/>
          <w:marRight w:val="0"/>
          <w:marTop w:val="0"/>
          <w:marBottom w:val="0"/>
          <w:divBdr>
            <w:top w:val="none" w:sz="0" w:space="0" w:color="auto"/>
            <w:left w:val="none" w:sz="0" w:space="0" w:color="auto"/>
            <w:bottom w:val="none" w:sz="0" w:space="0" w:color="auto"/>
            <w:right w:val="none" w:sz="0" w:space="0" w:color="auto"/>
          </w:divBdr>
          <w:divsChild>
            <w:div w:id="18026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41E9C5E-149F-4538-9BF3-4F30791EE007}"/>
</file>

<file path=customXml/itemProps2.xml><?xml version="1.0" encoding="utf-8"?>
<ds:datastoreItem xmlns:ds="http://schemas.openxmlformats.org/officeDocument/2006/customXml" ds:itemID="{7993574D-4BA5-43FE-8565-9B9D3B621AFC}">
  <ds:schemaRefs>
    <ds:schemaRef ds:uri="http://schemas.microsoft.com/sharepoint/v3/contenttype/forms"/>
  </ds:schemaRefs>
</ds:datastoreItem>
</file>

<file path=customXml/itemProps3.xml><?xml version="1.0" encoding="utf-8"?>
<ds:datastoreItem xmlns:ds="http://schemas.openxmlformats.org/officeDocument/2006/customXml" ds:itemID="{F994BA84-8433-499D-9A5D-C28BA5234F03}">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41c86ded-c240-45da-992a-318737ac304c"/>
    <ds:schemaRef ds:uri="864d64d6-a12d-49de-b990-8571d9721578"/>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2022-10-13T18:56:00Z</dcterms:created>
  <dcterms:modified xsi:type="dcterms:W3CDTF">2022-10-13T19:12:00Z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