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A0313E7" w14:textId="057C56B1" w:rsidR="00845CF5" w:rsidRDefault="00845CF5" w:rsidP="00845CF5">
      <w:pPr>
        <w:spacing w:line="360" w:lineRule="auto"/>
        <w:jc w:val="center"/>
        <w:rPr>
          <w:rFonts w:ascii="Calibri" w:hAnsi="Calibri" w:cs="Calibri"/>
          <w:b/>
          <w:bCs/>
          <w:sz w:val="36"/>
          <w:szCs w:val="36"/>
        </w:rPr>
      </w:pPr>
      <w:r>
        <w:rPr>
          <w:rFonts w:ascii="Calibri" w:hAnsi="Calibri" w:cs="Calibri"/>
          <w:b/>
          <w:bCs/>
          <w:sz w:val="36"/>
          <w:szCs w:val="36"/>
        </w:rPr>
        <w:t>MAG – 082 – The Eyewitnesses</w:t>
      </w:r>
    </w:p>
    <w:p w14:paraId="3057B2BF" w14:textId="77777777" w:rsidR="00845CF5" w:rsidRPr="00845CF5" w:rsidRDefault="00845CF5" w:rsidP="00845CF5">
      <w:pPr>
        <w:spacing w:line="360" w:lineRule="auto"/>
        <w:rPr>
          <w:rFonts w:ascii="Calibri" w:hAnsi="Calibri" w:cs="Calibri"/>
          <w:b/>
          <w:bCs/>
          <w:sz w:val="28"/>
          <w:szCs w:val="28"/>
          <w:lang w:val="en"/>
        </w:rPr>
      </w:pPr>
      <w:r w:rsidRPr="00845CF5">
        <w:rPr>
          <w:rFonts w:ascii="Calibri" w:hAnsi="Calibri" w:cs="Calibri"/>
          <w:b/>
          <w:bCs/>
          <w:sz w:val="28"/>
          <w:szCs w:val="28"/>
          <w:lang w:val="en"/>
        </w:rPr>
        <w:t>Content warnings:</w:t>
      </w:r>
    </w:p>
    <w:p w14:paraId="2F710388" w14:textId="77777777" w:rsidR="00845CF5" w:rsidRPr="00845CF5" w:rsidRDefault="00845CF5" w:rsidP="00845CF5">
      <w:pPr>
        <w:pStyle w:val="ListParagraph"/>
        <w:numPr>
          <w:ilvl w:val="0"/>
          <w:numId w:val="2"/>
        </w:numPr>
        <w:spacing w:line="360" w:lineRule="auto"/>
        <w:rPr>
          <w:rFonts w:ascii="Calibri" w:hAnsi="Calibri" w:cs="Calibri"/>
          <w:sz w:val="28"/>
          <w:szCs w:val="28"/>
          <w:lang w:val="en"/>
        </w:rPr>
      </w:pPr>
      <w:r w:rsidRPr="00845CF5">
        <w:rPr>
          <w:rFonts w:ascii="Calibri" w:hAnsi="Calibri" w:cs="Calibri"/>
          <w:sz w:val="28"/>
          <w:szCs w:val="28"/>
          <w:lang w:val="en"/>
        </w:rPr>
        <w:t>Interrogations</w:t>
      </w:r>
    </w:p>
    <w:p w14:paraId="1DA15073" w14:textId="77777777" w:rsidR="00845CF5" w:rsidRPr="00845CF5" w:rsidRDefault="00845CF5" w:rsidP="00845CF5">
      <w:pPr>
        <w:pStyle w:val="ListParagraph"/>
        <w:numPr>
          <w:ilvl w:val="0"/>
          <w:numId w:val="2"/>
        </w:numPr>
        <w:spacing w:line="360" w:lineRule="auto"/>
        <w:rPr>
          <w:rFonts w:ascii="Calibri" w:hAnsi="Calibri" w:cs="Calibri"/>
          <w:sz w:val="28"/>
          <w:szCs w:val="28"/>
          <w:lang w:val="en"/>
        </w:rPr>
      </w:pPr>
      <w:r w:rsidRPr="00845CF5">
        <w:rPr>
          <w:rFonts w:ascii="Calibri" w:hAnsi="Calibri" w:cs="Calibri"/>
          <w:sz w:val="28"/>
          <w:szCs w:val="28"/>
          <w:lang w:val="en"/>
        </w:rPr>
        <w:t>Abuse of power</w:t>
      </w:r>
    </w:p>
    <w:p w14:paraId="50980FA9" w14:textId="77777777" w:rsidR="00845CF5" w:rsidRPr="00845CF5" w:rsidRDefault="00845CF5" w:rsidP="00845CF5">
      <w:pPr>
        <w:pStyle w:val="ListParagraph"/>
        <w:numPr>
          <w:ilvl w:val="0"/>
          <w:numId w:val="2"/>
        </w:numPr>
        <w:spacing w:line="360" w:lineRule="auto"/>
        <w:rPr>
          <w:rFonts w:ascii="Calibri" w:hAnsi="Calibri" w:cs="Calibri"/>
          <w:sz w:val="28"/>
          <w:szCs w:val="28"/>
          <w:lang w:val="en"/>
        </w:rPr>
      </w:pPr>
      <w:r w:rsidRPr="00845CF5">
        <w:rPr>
          <w:rFonts w:ascii="Calibri" w:hAnsi="Calibri" w:cs="Calibri"/>
          <w:sz w:val="28"/>
          <w:szCs w:val="28"/>
          <w:lang w:val="en"/>
        </w:rPr>
        <w:t>Police brutality</w:t>
      </w:r>
    </w:p>
    <w:p w14:paraId="749DB5F6" w14:textId="77777777" w:rsidR="00845CF5" w:rsidRPr="00845CF5" w:rsidRDefault="00845CF5" w:rsidP="00845CF5">
      <w:pPr>
        <w:pStyle w:val="ListParagraph"/>
        <w:numPr>
          <w:ilvl w:val="0"/>
          <w:numId w:val="2"/>
        </w:numPr>
        <w:spacing w:line="360" w:lineRule="auto"/>
        <w:rPr>
          <w:rFonts w:ascii="Calibri" w:hAnsi="Calibri" w:cs="Calibri"/>
          <w:sz w:val="28"/>
          <w:szCs w:val="28"/>
          <w:lang w:val="en"/>
        </w:rPr>
      </w:pPr>
      <w:r w:rsidRPr="00845CF5">
        <w:rPr>
          <w:rFonts w:ascii="Calibri" w:hAnsi="Calibri" w:cs="Calibri"/>
          <w:sz w:val="28"/>
          <w:szCs w:val="28"/>
          <w:lang w:val="en"/>
        </w:rPr>
        <w:t>Blackmail</w:t>
      </w:r>
    </w:p>
    <w:p w14:paraId="615A89F6" w14:textId="77777777" w:rsidR="00845CF5" w:rsidRPr="00845CF5" w:rsidRDefault="00845CF5" w:rsidP="00845CF5">
      <w:pPr>
        <w:pStyle w:val="ListParagraph"/>
        <w:numPr>
          <w:ilvl w:val="0"/>
          <w:numId w:val="2"/>
        </w:numPr>
        <w:spacing w:line="360" w:lineRule="auto"/>
        <w:rPr>
          <w:rFonts w:ascii="Calibri" w:hAnsi="Calibri" w:cs="Calibri"/>
          <w:sz w:val="28"/>
          <w:szCs w:val="28"/>
          <w:lang w:val="en"/>
        </w:rPr>
      </w:pPr>
      <w:r w:rsidRPr="00845CF5">
        <w:rPr>
          <w:rFonts w:ascii="Calibri" w:hAnsi="Calibri" w:cs="Calibri"/>
          <w:sz w:val="28"/>
          <w:szCs w:val="28"/>
          <w:lang w:val="en"/>
        </w:rPr>
        <w:t>Graphic injury</w:t>
      </w:r>
    </w:p>
    <w:p w14:paraId="696B9C46" w14:textId="77777777" w:rsidR="00845CF5" w:rsidRPr="00845CF5" w:rsidRDefault="00845CF5" w:rsidP="00845CF5">
      <w:pPr>
        <w:pStyle w:val="ListParagraph"/>
        <w:numPr>
          <w:ilvl w:val="0"/>
          <w:numId w:val="2"/>
        </w:numPr>
        <w:spacing w:line="360" w:lineRule="auto"/>
        <w:rPr>
          <w:rFonts w:ascii="Calibri" w:hAnsi="Calibri" w:cs="Calibri"/>
          <w:sz w:val="28"/>
          <w:szCs w:val="28"/>
          <w:lang w:val="en"/>
        </w:rPr>
      </w:pPr>
      <w:r w:rsidRPr="00845CF5">
        <w:rPr>
          <w:rFonts w:ascii="Calibri" w:hAnsi="Calibri" w:cs="Calibri"/>
          <w:sz w:val="28"/>
          <w:szCs w:val="28"/>
          <w:lang w:val="en"/>
        </w:rPr>
        <w:t>Blood &amp; gore</w:t>
      </w:r>
    </w:p>
    <w:p w14:paraId="60571793" w14:textId="2763B53F" w:rsidR="00845CF5" w:rsidRPr="00845CF5" w:rsidRDefault="00845CF5" w:rsidP="00845CF5">
      <w:pPr>
        <w:pStyle w:val="ListParagraph"/>
        <w:numPr>
          <w:ilvl w:val="0"/>
          <w:numId w:val="2"/>
        </w:numPr>
        <w:spacing w:line="360" w:lineRule="auto"/>
        <w:rPr>
          <w:rFonts w:ascii="Calibri" w:hAnsi="Calibri" w:cs="Calibri"/>
          <w:sz w:val="28"/>
          <w:szCs w:val="28"/>
          <w:lang w:val="en"/>
        </w:rPr>
      </w:pPr>
      <w:r w:rsidRPr="00845CF5">
        <w:rPr>
          <w:rFonts w:ascii="Calibri" w:hAnsi="Calibri" w:cs="Calibri"/>
          <w:sz w:val="28"/>
          <w:szCs w:val="28"/>
          <w:lang w:val="en"/>
        </w:rPr>
        <w:t>Murder</w:t>
      </w:r>
    </w:p>
    <w:p w14:paraId="08303CB2" w14:textId="55D453FE" w:rsidR="00845CF5" w:rsidRPr="00845CF5" w:rsidRDefault="00845CF5" w:rsidP="00845CF5">
      <w:pPr>
        <w:spacing w:line="360" w:lineRule="auto"/>
        <w:rPr>
          <w:rFonts w:ascii="Calibri" w:hAnsi="Calibri" w:cs="Calibri"/>
          <w:b/>
          <w:bCs/>
          <w:sz w:val="28"/>
          <w:szCs w:val="28"/>
          <w:lang w:val="en"/>
        </w:rPr>
      </w:pPr>
      <w:r w:rsidRPr="00845CF5">
        <w:rPr>
          <w:rFonts w:ascii="Calibri" w:hAnsi="Calibri" w:cs="Calibri"/>
          <w:b/>
          <w:bCs/>
          <w:sz w:val="28"/>
          <w:szCs w:val="28"/>
          <w:lang w:val="en"/>
        </w:rPr>
        <w:t xml:space="preserve">Discussions of: </w:t>
      </w:r>
      <w:r w:rsidRPr="00845CF5">
        <w:rPr>
          <w:rFonts w:ascii="Calibri" w:hAnsi="Calibri" w:cs="Calibri"/>
          <w:sz w:val="28"/>
          <w:szCs w:val="28"/>
          <w:lang w:val="en"/>
        </w:rPr>
        <w:t>gaslighting, threats of violence, corpses</w:t>
      </w:r>
      <w:r w:rsidRPr="00845CF5">
        <w:rPr>
          <w:rFonts w:ascii="Calibri" w:hAnsi="Calibri" w:cs="Calibri"/>
          <w:b/>
          <w:bCs/>
          <w:sz w:val="28"/>
          <w:szCs w:val="28"/>
          <w:lang w:val="en"/>
        </w:rPr>
        <w:br/>
        <w:t xml:space="preserve">Mentions </w:t>
      </w:r>
      <w:proofErr w:type="gramStart"/>
      <w:r w:rsidRPr="00845CF5">
        <w:rPr>
          <w:rFonts w:ascii="Calibri" w:hAnsi="Calibri" w:cs="Calibri"/>
          <w:b/>
          <w:bCs/>
          <w:sz w:val="28"/>
          <w:szCs w:val="28"/>
          <w:lang w:val="en"/>
        </w:rPr>
        <w:t>of:</w:t>
      </w:r>
      <w:proofErr w:type="gramEnd"/>
      <w:r w:rsidRPr="00845CF5">
        <w:rPr>
          <w:rFonts w:ascii="Calibri" w:hAnsi="Calibri" w:cs="Calibri"/>
          <w:b/>
          <w:bCs/>
          <w:sz w:val="28"/>
          <w:szCs w:val="28"/>
          <w:lang w:val="en"/>
        </w:rPr>
        <w:t xml:space="preserve"> </w:t>
      </w:r>
      <w:r w:rsidRPr="00845CF5">
        <w:rPr>
          <w:rFonts w:ascii="Calibri" w:hAnsi="Calibri" w:cs="Calibri"/>
          <w:sz w:val="28"/>
          <w:szCs w:val="28"/>
          <w:lang w:val="en"/>
        </w:rPr>
        <w:t>gunshots</w:t>
      </w:r>
      <w:r w:rsidRPr="00845CF5">
        <w:rPr>
          <w:rFonts w:ascii="Calibri" w:hAnsi="Calibri" w:cs="Calibri"/>
          <w:b/>
          <w:bCs/>
          <w:sz w:val="28"/>
          <w:szCs w:val="28"/>
          <w:lang w:val="en"/>
        </w:rPr>
        <w:br/>
        <w:t xml:space="preserve">SFX: </w:t>
      </w:r>
      <w:r w:rsidRPr="00845CF5">
        <w:rPr>
          <w:rFonts w:ascii="Calibri" w:hAnsi="Calibri" w:cs="Calibri"/>
          <w:sz w:val="28"/>
          <w:szCs w:val="28"/>
          <w:lang w:val="en"/>
        </w:rPr>
        <w:t>low drone</w:t>
      </w:r>
    </w:p>
    <w:p w14:paraId="0E167F7F" w14:textId="18AC09C1" w:rsidR="00845CF5" w:rsidRDefault="00845CF5" w:rsidP="00845CF5">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1AFEE26B" w14:textId="681D86EE" w:rsidR="00845CF5" w:rsidRDefault="00845CF5" w:rsidP="00845CF5">
      <w:pPr>
        <w:spacing w:line="360" w:lineRule="auto"/>
        <w:jc w:val="center"/>
        <w:rPr>
          <w:rFonts w:ascii="Calibri" w:hAnsi="Calibri" w:cs="Calibri"/>
          <w:b/>
          <w:bCs/>
          <w:sz w:val="28"/>
          <w:szCs w:val="28"/>
        </w:rPr>
      </w:pPr>
      <w:r>
        <w:rPr>
          <w:rFonts w:ascii="Calibri" w:hAnsi="Calibri" w:cs="Calibri"/>
          <w:b/>
          <w:bCs/>
          <w:sz w:val="28"/>
          <w:szCs w:val="28"/>
        </w:rPr>
        <w:t>JONATHAN SIMS</w:t>
      </w:r>
    </w:p>
    <w:p w14:paraId="4FCE49D4" w14:textId="0DED79BF" w:rsidR="00845CF5" w:rsidRDefault="00845CF5" w:rsidP="00845CF5">
      <w:pPr>
        <w:spacing w:line="360" w:lineRule="auto"/>
        <w:rPr>
          <w:rFonts w:ascii="Calibri" w:hAnsi="Calibri" w:cs="Calibri"/>
          <w:sz w:val="28"/>
          <w:szCs w:val="28"/>
        </w:rPr>
      </w:pPr>
      <w:r>
        <w:rPr>
          <w:rFonts w:ascii="Calibri" w:hAnsi="Calibri" w:cs="Calibri"/>
          <w:sz w:val="28"/>
          <w:szCs w:val="28"/>
        </w:rPr>
        <w:t>Rusty Quill presents: The Magnus Archives. Episode eighty-two. The Eyewitnesses.</w:t>
      </w:r>
    </w:p>
    <w:p w14:paraId="6A6450DA" w14:textId="7EA2EBB2" w:rsidR="00845CF5" w:rsidRPr="00845CF5" w:rsidRDefault="00845CF5" w:rsidP="00845CF5">
      <w:pPr>
        <w:spacing w:line="360" w:lineRule="auto"/>
        <w:jc w:val="center"/>
        <w:rPr>
          <w:rFonts w:ascii="Calibri" w:hAnsi="Calibri" w:cs="Calibri"/>
          <w:b/>
          <w:bCs/>
          <w:sz w:val="28"/>
          <w:szCs w:val="28"/>
        </w:rPr>
      </w:pPr>
      <w:r>
        <w:rPr>
          <w:rFonts w:ascii="Calibri" w:hAnsi="Calibri" w:cs="Calibri"/>
          <w:b/>
          <w:bCs/>
          <w:sz w:val="28"/>
          <w:szCs w:val="28"/>
        </w:rPr>
        <w:t xml:space="preserve">[The Magnus Archives Theme – Intro – Continued] </w:t>
      </w:r>
    </w:p>
    <w:p w14:paraId="2BA7CB3F" w14:textId="4836CE35" w:rsidR="00845CF5" w:rsidRPr="00845CF5" w:rsidRDefault="00845CF5" w:rsidP="00845CF5">
      <w:pPr>
        <w:spacing w:line="360" w:lineRule="auto"/>
        <w:jc w:val="center"/>
        <w:rPr>
          <w:rFonts w:ascii="Calibri" w:hAnsi="Calibri" w:cs="Calibri"/>
          <w:b/>
          <w:bCs/>
          <w:sz w:val="28"/>
          <w:szCs w:val="28"/>
        </w:rPr>
      </w:pPr>
      <w:r>
        <w:rPr>
          <w:rFonts w:ascii="Calibri" w:hAnsi="Calibri" w:cs="Calibri"/>
          <w:b/>
          <w:bCs/>
          <w:sz w:val="28"/>
          <w:szCs w:val="28"/>
        </w:rPr>
        <w:t>[Tape clicks on.]</w:t>
      </w:r>
    </w:p>
    <w:p w14:paraId="5F2D0C7F"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5E455175"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Fine.</w:t>
      </w:r>
    </w:p>
    <w:p w14:paraId="2452CFDF"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17FD53BD"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Sorry. I just… I feel more comfortable with it on.</w:t>
      </w:r>
    </w:p>
    <w:p w14:paraId="6C823633"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lastRenderedPageBreak/>
        <w:t>DAISY</w:t>
      </w:r>
    </w:p>
    <w:p w14:paraId="5A6639BD"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said it was fine.</w:t>
      </w:r>
    </w:p>
    <w:p w14:paraId="1EC1E134"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0EE93DB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Yeah, right, so, um… Statement of Martin Blackwood, interviewed by Detective D– Tonner. February 18th, two thousand and –</w:t>
      </w:r>
    </w:p>
    <w:p w14:paraId="24F072D0"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3771624A"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What are you doing?</w:t>
      </w:r>
    </w:p>
    <w:p w14:paraId="13D48ABA"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5BDAACE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I’m making a statement. Isn’t that what you want? My statement?</w:t>
      </w:r>
    </w:p>
    <w:p w14:paraId="6F270D20"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482F7937"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No. I just need you to answer the question.</w:t>
      </w:r>
    </w:p>
    <w:p w14:paraId="6049FEBB"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11BE3E47"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Oh. Okay. I mean, y-you wanted a statement last time. About…it was… when I found Gertrude. Or at least your partner did.</w:t>
      </w:r>
    </w:p>
    <w:p w14:paraId="4A67E450"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0EAEA596"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Didn’t know who the killer was last time. This time it’s simpler. And… And </w:t>
      </w:r>
      <w:proofErr w:type="spellStart"/>
      <w:r w:rsidRPr="00845CF5">
        <w:rPr>
          <w:rFonts w:ascii="Calibri" w:hAnsi="Calibri" w:cs="Calibri"/>
          <w:sz w:val="28"/>
          <w:szCs w:val="28"/>
        </w:rPr>
        <w:t>Basira’s</w:t>
      </w:r>
      <w:proofErr w:type="spellEnd"/>
      <w:r w:rsidRPr="00845CF5">
        <w:rPr>
          <w:rFonts w:ascii="Calibri" w:hAnsi="Calibri" w:cs="Calibri"/>
          <w:sz w:val="28"/>
          <w:szCs w:val="28"/>
        </w:rPr>
        <w:t xml:space="preserve"> not a </w:t>
      </w:r>
      <w:proofErr w:type="gramStart"/>
      <w:r w:rsidRPr="00845CF5">
        <w:rPr>
          <w:rFonts w:ascii="Calibri" w:hAnsi="Calibri" w:cs="Calibri"/>
          <w:sz w:val="28"/>
          <w:szCs w:val="28"/>
        </w:rPr>
        <w:t>police</w:t>
      </w:r>
      <w:proofErr w:type="gramEnd"/>
      <w:r w:rsidRPr="00845CF5">
        <w:rPr>
          <w:rFonts w:ascii="Calibri" w:hAnsi="Calibri" w:cs="Calibri"/>
          <w:sz w:val="28"/>
          <w:szCs w:val="28"/>
        </w:rPr>
        <w:t xml:space="preserve"> officer anymore.</w:t>
      </w:r>
    </w:p>
    <w:p w14:paraId="5D131AC5"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5B55CBB7" w14:textId="06111A7F" w:rsidR="00845CF5" w:rsidRPr="00845CF5" w:rsidRDefault="00845CF5" w:rsidP="00845CF5">
      <w:pPr>
        <w:spacing w:line="360" w:lineRule="auto"/>
        <w:rPr>
          <w:rFonts w:ascii="Calibri" w:hAnsi="Calibri" w:cs="Calibri"/>
          <w:b/>
          <w:bCs/>
          <w:sz w:val="28"/>
          <w:szCs w:val="28"/>
        </w:rPr>
      </w:pPr>
      <w:r w:rsidRPr="00845CF5">
        <w:rPr>
          <w:rFonts w:ascii="Calibri" w:hAnsi="Calibri" w:cs="Calibri"/>
          <w:sz w:val="28"/>
          <w:szCs w:val="28"/>
        </w:rPr>
        <w:t>Oh. Look, y-you’re sure it was him? I mean, I know, I know… but I can’t… He wouldn’t!</w:t>
      </w:r>
      <w:r>
        <w:rPr>
          <w:rFonts w:ascii="Calibri" w:hAnsi="Calibri" w:cs="Calibri"/>
          <w:sz w:val="28"/>
          <w:szCs w:val="28"/>
        </w:rPr>
        <w:t xml:space="preserve"> </w:t>
      </w:r>
      <w:r>
        <w:rPr>
          <w:rFonts w:ascii="Calibri" w:hAnsi="Calibri" w:cs="Calibri"/>
          <w:b/>
          <w:bCs/>
          <w:sz w:val="28"/>
          <w:szCs w:val="28"/>
        </w:rPr>
        <w:t>(Pause)</w:t>
      </w:r>
    </w:p>
    <w:p w14:paraId="05750B18"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I don’t think it was him.</w:t>
      </w:r>
    </w:p>
    <w:p w14:paraId="76374280"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lastRenderedPageBreak/>
        <w:t>DAISY</w:t>
      </w:r>
    </w:p>
    <w:p w14:paraId="40FF1DD7"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You think we should be looking for other suspects?</w:t>
      </w:r>
    </w:p>
    <w:p w14:paraId="162885F8"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2BA82BCC" w14:textId="77777777" w:rsidR="00845CF5" w:rsidRPr="00845CF5" w:rsidRDefault="00845CF5" w:rsidP="00845CF5">
      <w:pPr>
        <w:spacing w:line="360" w:lineRule="auto"/>
        <w:rPr>
          <w:rFonts w:ascii="Calibri" w:hAnsi="Calibri" w:cs="Calibri"/>
          <w:sz w:val="28"/>
          <w:szCs w:val="28"/>
        </w:rPr>
      </w:pPr>
      <w:proofErr w:type="spellStart"/>
      <w:r w:rsidRPr="00845CF5">
        <w:rPr>
          <w:rFonts w:ascii="Calibri" w:hAnsi="Calibri" w:cs="Calibri"/>
          <w:sz w:val="28"/>
          <w:szCs w:val="28"/>
        </w:rPr>
        <w:t>Wh</w:t>
      </w:r>
      <w:proofErr w:type="spellEnd"/>
      <w:r w:rsidRPr="00845CF5">
        <w:rPr>
          <w:rFonts w:ascii="Calibri" w:hAnsi="Calibri" w:cs="Calibri"/>
          <w:sz w:val="28"/>
          <w:szCs w:val="28"/>
        </w:rPr>
        <w:t>– N-No! No, I mean, not – Look, that tape that we gave you…</w:t>
      </w:r>
    </w:p>
    <w:p w14:paraId="6DA50D7E"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7003998D"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Has a lot of distortion, some screaming and a recording of you seeing the body, you claim for the first time. Always suspicious when two suspects are each other’s only alibi.</w:t>
      </w:r>
    </w:p>
    <w:p w14:paraId="55269CF3"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455FF15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told you that there was someone else there. It may…</w:t>
      </w:r>
    </w:p>
    <w:p w14:paraId="0CB97E8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4336D8AE"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Which one should we be asking, by the way? The man with the knife hands or the woman trapped in your ‘magic corridors’?</w:t>
      </w:r>
    </w:p>
    <w:p w14:paraId="2A235F6F"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2A10DF18"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It. Happened.</w:t>
      </w:r>
    </w:p>
    <w:p w14:paraId="644B7747"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33E2F0A3" w14:textId="75742D0C"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Well, if your witnesses appear back in this universe, maybe the situation will change.</w:t>
      </w:r>
      <w:r>
        <w:rPr>
          <w:rFonts w:ascii="Calibri" w:hAnsi="Calibri" w:cs="Calibri"/>
          <w:sz w:val="28"/>
          <w:szCs w:val="28"/>
        </w:rPr>
        <w:t xml:space="preserve"> </w:t>
      </w:r>
      <w:r w:rsidRPr="00845CF5">
        <w:rPr>
          <w:rFonts w:ascii="Calibri" w:hAnsi="Calibri" w:cs="Calibri"/>
          <w:sz w:val="28"/>
          <w:szCs w:val="28"/>
        </w:rPr>
        <w:t>Otherwise, it’s an easy choice: answer my question or I pin it on you.</w:t>
      </w:r>
    </w:p>
    <w:p w14:paraId="2436740F"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5CDDF6C3" w14:textId="300ECC0B" w:rsidR="00845CF5" w:rsidRPr="00845CF5" w:rsidRDefault="00845CF5" w:rsidP="00845CF5">
      <w:pPr>
        <w:spacing w:line="360" w:lineRule="auto"/>
        <w:rPr>
          <w:rFonts w:ascii="Calibri" w:hAnsi="Calibri" w:cs="Calibri"/>
          <w:b/>
          <w:bCs/>
          <w:sz w:val="28"/>
          <w:szCs w:val="28"/>
        </w:rPr>
      </w:pPr>
      <w:r w:rsidRPr="00845CF5">
        <w:rPr>
          <w:rFonts w:ascii="Calibri" w:hAnsi="Calibri" w:cs="Calibri"/>
          <w:sz w:val="28"/>
          <w:szCs w:val="28"/>
        </w:rPr>
        <w:t>Y-You can’t! Th-That’s not how this works.</w:t>
      </w:r>
      <w:r>
        <w:rPr>
          <w:rFonts w:ascii="Calibri" w:hAnsi="Calibri" w:cs="Calibri"/>
          <w:sz w:val="28"/>
          <w:szCs w:val="28"/>
        </w:rPr>
        <w:t xml:space="preserve"> </w:t>
      </w:r>
      <w:r>
        <w:rPr>
          <w:rFonts w:ascii="Calibri" w:hAnsi="Calibri" w:cs="Calibri"/>
          <w:b/>
          <w:bCs/>
          <w:sz w:val="28"/>
          <w:szCs w:val="28"/>
        </w:rPr>
        <w:t xml:space="preserve">(Pause) </w:t>
      </w:r>
      <w:r w:rsidRPr="00845CF5">
        <w:rPr>
          <w:rFonts w:ascii="Calibri" w:hAnsi="Calibri" w:cs="Calibri"/>
          <w:sz w:val="28"/>
          <w:szCs w:val="28"/>
        </w:rPr>
        <w:t>Is it?</w:t>
      </w:r>
    </w:p>
    <w:p w14:paraId="4A507C5E"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0CC000B6"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lastRenderedPageBreak/>
        <w:t>Let me tell you how this works, Mr. Blackwood. I’ve got a hell of a workload, no partner, and full operational discretion to make this whole situation go away. That means you help me, or I make things very unpleasant for you.</w:t>
      </w:r>
    </w:p>
    <w:p w14:paraId="3CE8026F"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2BB23EA2"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But you’re the police!</w:t>
      </w:r>
    </w:p>
    <w:p w14:paraId="70198C50"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1F28D37F"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So, help me stop a killer. Where is Jonathan Sims?</w:t>
      </w:r>
    </w:p>
    <w:p w14:paraId="7C46817B"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37E23D6D" w14:textId="02AD39CB" w:rsidR="00845CF5" w:rsidRPr="00845CF5" w:rsidRDefault="00845CF5" w:rsidP="00845CF5">
      <w:pPr>
        <w:spacing w:line="360" w:lineRule="auto"/>
        <w:rPr>
          <w:rFonts w:ascii="Calibri" w:hAnsi="Calibri" w:cs="Calibri"/>
          <w:sz w:val="28"/>
          <w:szCs w:val="28"/>
        </w:rPr>
      </w:pPr>
      <w:r>
        <w:rPr>
          <w:rFonts w:ascii="Calibri" w:hAnsi="Calibri" w:cs="Calibri"/>
          <w:b/>
          <w:bCs/>
          <w:sz w:val="28"/>
          <w:szCs w:val="28"/>
        </w:rPr>
        <w:t>(Pause)</w:t>
      </w:r>
      <w:r w:rsidRPr="00845CF5">
        <w:rPr>
          <w:rFonts w:ascii="Calibri" w:hAnsi="Calibri" w:cs="Calibri"/>
          <w:sz w:val="28"/>
          <w:szCs w:val="28"/>
        </w:rPr>
        <w:t xml:space="preserve"> I don’t know.</w:t>
      </w:r>
    </w:p>
    <w:p w14:paraId="7D5B4E3E"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32D5A3F3"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Don’t lie to me.</w:t>
      </w:r>
    </w:p>
    <w:p w14:paraId="48FF6BD5"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09D899F5"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don’t!</w:t>
      </w:r>
    </w:p>
    <w:p w14:paraId="5596FBBB"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1C4429D3"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Everyone I’ve talked to says you and him were close.</w:t>
      </w:r>
    </w:p>
    <w:p w14:paraId="7E0544E9"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2B31A6DE" w14:textId="661CAD1C"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What? Did they? I mean… I mean, who said that? I, I, I guess, I mean, more than the rest, yeah okay, but –</w:t>
      </w:r>
    </w:p>
    <w:p w14:paraId="2ADB4ED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3A6B7C4C"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Did he have any other friends? Anyone outside the Institute he might have talked to?</w:t>
      </w:r>
    </w:p>
    <w:p w14:paraId="488C375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lastRenderedPageBreak/>
        <w:t>MARTIN</w:t>
      </w:r>
    </w:p>
    <w:p w14:paraId="4632F1BF"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No, I don’t really… think so. I don’t, don’t think he had much of a life outside of this place.</w:t>
      </w:r>
    </w:p>
    <w:p w14:paraId="2B7105A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29F1B1C7"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There’s nowhere? No-one he might turn </w:t>
      </w:r>
      <w:proofErr w:type="gramStart"/>
      <w:r w:rsidRPr="00845CF5">
        <w:rPr>
          <w:rFonts w:ascii="Calibri" w:hAnsi="Calibri" w:cs="Calibri"/>
          <w:sz w:val="28"/>
          <w:szCs w:val="28"/>
        </w:rPr>
        <w:t>to?</w:t>
      </w:r>
      <w:proofErr w:type="gramEnd"/>
    </w:p>
    <w:p w14:paraId="383DF34A"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3BAB291D"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He never talked about his friends, worked all hours… No. I’m sorry.</w:t>
      </w:r>
    </w:p>
    <w:p w14:paraId="3054FF19"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47CB3973" w14:textId="74391E54" w:rsidR="00845CF5" w:rsidRPr="00845CF5" w:rsidRDefault="00845CF5" w:rsidP="00845CF5">
      <w:pPr>
        <w:spacing w:line="360" w:lineRule="auto"/>
        <w:rPr>
          <w:rFonts w:ascii="Calibri" w:hAnsi="Calibri" w:cs="Calibri"/>
          <w:sz w:val="28"/>
          <w:szCs w:val="28"/>
        </w:rPr>
      </w:pPr>
      <w:r>
        <w:rPr>
          <w:rFonts w:ascii="Calibri" w:hAnsi="Calibri" w:cs="Calibri"/>
          <w:b/>
          <w:bCs/>
          <w:sz w:val="28"/>
          <w:szCs w:val="28"/>
        </w:rPr>
        <w:t>(Sighs)</w:t>
      </w:r>
      <w:r w:rsidRPr="00845CF5">
        <w:rPr>
          <w:rFonts w:ascii="Calibri" w:hAnsi="Calibri" w:cs="Calibri"/>
          <w:sz w:val="28"/>
          <w:szCs w:val="28"/>
        </w:rPr>
        <w:t xml:space="preserve"> Right. Get lost. Send Stoker in.</w:t>
      </w:r>
    </w:p>
    <w:p w14:paraId="5A67C2AC"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59A42EC7"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That’s it?</w:t>
      </w:r>
    </w:p>
    <w:p w14:paraId="0AA37086" w14:textId="0B1B8E99"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3B206B32"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Unless you know something else.</w:t>
      </w:r>
    </w:p>
    <w:p w14:paraId="65BD1E93"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234ADD33"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What about Sasha?</w:t>
      </w:r>
    </w:p>
    <w:p w14:paraId="0A14A14E"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547CF484" w14:textId="11BF3360" w:rsidR="00845CF5" w:rsidRPr="00845CF5" w:rsidRDefault="00845CF5" w:rsidP="00845CF5">
      <w:pPr>
        <w:spacing w:line="360" w:lineRule="auto"/>
        <w:rPr>
          <w:rFonts w:ascii="Calibri" w:hAnsi="Calibri" w:cs="Calibri"/>
          <w:sz w:val="28"/>
          <w:szCs w:val="28"/>
        </w:rPr>
      </w:pPr>
      <w:r>
        <w:rPr>
          <w:rFonts w:ascii="Calibri" w:hAnsi="Calibri" w:cs="Calibri"/>
          <w:b/>
          <w:bCs/>
          <w:sz w:val="28"/>
          <w:szCs w:val="28"/>
        </w:rPr>
        <w:t xml:space="preserve">(Sighs) </w:t>
      </w:r>
      <w:r w:rsidRPr="00845CF5">
        <w:rPr>
          <w:rFonts w:ascii="Calibri" w:hAnsi="Calibri" w:cs="Calibri"/>
          <w:sz w:val="28"/>
          <w:szCs w:val="28"/>
        </w:rPr>
        <w:t>No sign of her body here or in the tunnels. No evidence she was the victim of violence. Maybe she saw the murder, or caught Sims smashing up the storage room, and took off. Maybe she’s with him. Or he killed her, too. Either way, quicker I find him, the better for her, so if there is anything you’re not telling me…</w:t>
      </w:r>
    </w:p>
    <w:p w14:paraId="58BD5B38"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lastRenderedPageBreak/>
        <w:t>MARTIN</w:t>
      </w:r>
    </w:p>
    <w:p w14:paraId="29F8CAA2" w14:textId="5E91D4D6" w:rsidR="00845CF5" w:rsidRPr="00845CF5" w:rsidRDefault="00845CF5" w:rsidP="00845CF5">
      <w:pPr>
        <w:spacing w:line="360" w:lineRule="auto"/>
        <w:rPr>
          <w:rFonts w:ascii="Calibri" w:hAnsi="Calibri" w:cs="Calibri"/>
          <w:b/>
          <w:bCs/>
          <w:sz w:val="28"/>
          <w:szCs w:val="28"/>
        </w:rPr>
      </w:pPr>
      <w:r w:rsidRPr="00845CF5">
        <w:rPr>
          <w:rFonts w:ascii="Calibri" w:hAnsi="Calibri" w:cs="Calibri"/>
          <w:sz w:val="28"/>
          <w:szCs w:val="28"/>
        </w:rPr>
        <w:t>No. I just… Bring her back safe, okay?</w:t>
      </w:r>
      <w:r>
        <w:rPr>
          <w:rFonts w:ascii="Calibri" w:hAnsi="Calibri" w:cs="Calibri"/>
          <w:sz w:val="28"/>
          <w:szCs w:val="28"/>
        </w:rPr>
        <w:t xml:space="preserve"> </w:t>
      </w:r>
      <w:r>
        <w:rPr>
          <w:rFonts w:ascii="Calibri" w:hAnsi="Calibri" w:cs="Calibri"/>
          <w:b/>
          <w:bCs/>
          <w:sz w:val="28"/>
          <w:szCs w:val="28"/>
        </w:rPr>
        <w:t xml:space="preserve">(Pause) </w:t>
      </w:r>
      <w:r w:rsidRPr="00845CF5">
        <w:rPr>
          <w:rFonts w:ascii="Calibri" w:hAnsi="Calibri" w:cs="Calibri"/>
          <w:sz w:val="28"/>
          <w:szCs w:val="28"/>
        </w:rPr>
        <w:t>I’ll send Tim in.</w:t>
      </w:r>
    </w:p>
    <w:p w14:paraId="4F58AEF1" w14:textId="3ED3CB09" w:rsidR="00845CF5" w:rsidRPr="00845CF5" w:rsidRDefault="00845CF5" w:rsidP="00845CF5">
      <w:pPr>
        <w:spacing w:line="360" w:lineRule="auto"/>
        <w:jc w:val="center"/>
        <w:rPr>
          <w:rFonts w:ascii="Calibri" w:hAnsi="Calibri" w:cs="Calibri"/>
          <w:b/>
          <w:bCs/>
          <w:sz w:val="28"/>
          <w:szCs w:val="28"/>
        </w:rPr>
      </w:pPr>
      <w:r>
        <w:rPr>
          <w:rFonts w:ascii="Calibri" w:hAnsi="Calibri" w:cs="Calibri"/>
          <w:b/>
          <w:bCs/>
          <w:sz w:val="28"/>
          <w:szCs w:val="28"/>
        </w:rPr>
        <w:t>[Martin leaves, the door opening and closing.]</w:t>
      </w:r>
    </w:p>
    <w:p w14:paraId="183C2F57"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41FC63D3" w14:textId="5945C39C"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Tim Stoker.</w:t>
      </w:r>
      <w:r>
        <w:rPr>
          <w:rFonts w:ascii="Calibri" w:hAnsi="Calibri" w:cs="Calibri"/>
          <w:sz w:val="28"/>
          <w:szCs w:val="28"/>
        </w:rPr>
        <w:t xml:space="preserve"> </w:t>
      </w:r>
      <w:r>
        <w:rPr>
          <w:rFonts w:ascii="Calibri" w:hAnsi="Calibri" w:cs="Calibri"/>
          <w:b/>
          <w:bCs/>
          <w:sz w:val="28"/>
          <w:szCs w:val="28"/>
        </w:rPr>
        <w:t xml:space="preserve">(Pause) </w:t>
      </w:r>
      <w:r w:rsidRPr="00845CF5">
        <w:rPr>
          <w:rFonts w:ascii="Calibri" w:hAnsi="Calibri" w:cs="Calibri"/>
          <w:sz w:val="28"/>
          <w:szCs w:val="28"/>
        </w:rPr>
        <w:t>That your name?</w:t>
      </w:r>
    </w:p>
    <w:p w14:paraId="0A8E78F0"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16C23627"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Yeah.</w:t>
      </w:r>
    </w:p>
    <w:p w14:paraId="33A43B07"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3E79529C"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You want me to leave this running?</w:t>
      </w:r>
    </w:p>
    <w:p w14:paraId="4F63070F"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2512A2DE"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No. You can turn it off.</w:t>
      </w:r>
    </w:p>
    <w:p w14:paraId="6D2CC590" w14:textId="78670D4B" w:rsidR="00845CF5" w:rsidRDefault="00845CF5" w:rsidP="00845CF5">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42384D31" w14:textId="646E0E70"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04F6391B"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Hm.</w:t>
      </w:r>
    </w:p>
    <w:p w14:paraId="74F96E4A"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2008F08A"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Huh. Seems about right. Look, just… just leave it on, or do you want to do this somewhere else?</w:t>
      </w:r>
    </w:p>
    <w:p w14:paraId="1200A817"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3E3D388C"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It’s fine.</w:t>
      </w:r>
    </w:p>
    <w:p w14:paraId="4DAF238E"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52F3F07A"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lastRenderedPageBreak/>
        <w:t>Suppose you want my statement?</w:t>
      </w:r>
    </w:p>
    <w:p w14:paraId="735D55C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5EAFBA5B"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just need anything you know on the possible whereabouts of Jonathan Sims. Anywhere he feels safe, any friends or associates he might turn to?</w:t>
      </w:r>
    </w:p>
    <w:p w14:paraId="168D2EF8"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414FA7E0"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No.</w:t>
      </w:r>
    </w:p>
    <w:p w14:paraId="27E816AA"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0DBA4CE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You’re sure? Nothing that might help me find </w:t>
      </w:r>
      <w:proofErr w:type="gramStart"/>
      <w:r w:rsidRPr="00845CF5">
        <w:rPr>
          <w:rFonts w:ascii="Calibri" w:hAnsi="Calibri" w:cs="Calibri"/>
          <w:sz w:val="28"/>
          <w:szCs w:val="28"/>
        </w:rPr>
        <w:t>him?</w:t>
      </w:r>
      <w:proofErr w:type="gramEnd"/>
      <w:r w:rsidRPr="00845CF5">
        <w:rPr>
          <w:rFonts w:ascii="Calibri" w:hAnsi="Calibri" w:cs="Calibri"/>
          <w:sz w:val="28"/>
          <w:szCs w:val="28"/>
        </w:rPr>
        <w:t xml:space="preserve"> If you’re hiding something out of some sort of loyalty…</w:t>
      </w:r>
    </w:p>
    <w:p w14:paraId="3F241467"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662F83E4" w14:textId="4E2E0DF9" w:rsidR="00845CF5" w:rsidRPr="00845CF5" w:rsidRDefault="00845CF5" w:rsidP="00845CF5">
      <w:pPr>
        <w:spacing w:line="360" w:lineRule="auto"/>
        <w:rPr>
          <w:rFonts w:ascii="Calibri" w:hAnsi="Calibri" w:cs="Calibri"/>
          <w:sz w:val="28"/>
          <w:szCs w:val="28"/>
        </w:rPr>
      </w:pPr>
      <w:r>
        <w:rPr>
          <w:rFonts w:ascii="Calibri" w:hAnsi="Calibri" w:cs="Calibri"/>
          <w:b/>
          <w:bCs/>
          <w:sz w:val="28"/>
          <w:szCs w:val="28"/>
        </w:rPr>
        <w:t xml:space="preserve">(Laughs) </w:t>
      </w:r>
      <w:r w:rsidRPr="00845CF5">
        <w:rPr>
          <w:rFonts w:ascii="Calibri" w:hAnsi="Calibri" w:cs="Calibri"/>
          <w:sz w:val="28"/>
          <w:szCs w:val="28"/>
        </w:rPr>
        <w:t>Look, if I knew, I’d tell you. We haven’t talked too much lately.</w:t>
      </w:r>
    </w:p>
    <w:p w14:paraId="47E39ED0"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02507B5E"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And you haven’t seen Sasha James either?</w:t>
      </w:r>
    </w:p>
    <w:p w14:paraId="6499648B"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6BB30675"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No. You think she’s dead?</w:t>
      </w:r>
    </w:p>
    <w:p w14:paraId="4E0B9ECE"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2ED818AF"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Can’t say yet. But looking at it, yeah, I think Sims killed her, too.</w:t>
      </w:r>
    </w:p>
    <w:p w14:paraId="3337AEDE"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7A3C4473"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Sounds right. More bodies for the archive.</w:t>
      </w:r>
    </w:p>
    <w:p w14:paraId="751AECC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24F9A76B"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lastRenderedPageBreak/>
        <w:t>You’ve got quite a turnover. Anything you want to tell me about it?</w:t>
      </w:r>
    </w:p>
    <w:p w14:paraId="18987EBA"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2D426AA8" w14:textId="57DAD608"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Yeah, don’t take a job here.</w:t>
      </w:r>
    </w:p>
    <w:p w14:paraId="680274A3"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4141879A" w14:textId="0151E32D"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Oh… You’re done, Mr. Stoker. Send in Bouchard.</w:t>
      </w:r>
    </w:p>
    <w:p w14:paraId="35CDAC76" w14:textId="12D47767" w:rsidR="00845CF5" w:rsidRPr="00845CF5" w:rsidRDefault="00845CF5" w:rsidP="00845CF5">
      <w:pPr>
        <w:spacing w:line="360" w:lineRule="auto"/>
        <w:jc w:val="center"/>
        <w:rPr>
          <w:rFonts w:ascii="Calibri" w:hAnsi="Calibri" w:cs="Calibri"/>
          <w:b/>
          <w:bCs/>
          <w:sz w:val="28"/>
          <w:szCs w:val="28"/>
        </w:rPr>
      </w:pPr>
      <w:r>
        <w:rPr>
          <w:rFonts w:ascii="Calibri" w:hAnsi="Calibri" w:cs="Calibri"/>
          <w:b/>
          <w:bCs/>
          <w:sz w:val="28"/>
          <w:szCs w:val="28"/>
        </w:rPr>
        <w:t>[Tim leaves, the door opening and closing.]</w:t>
      </w:r>
    </w:p>
    <w:p w14:paraId="0534A022"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4EEFDEB7"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Elias Bouchard?</w:t>
      </w:r>
    </w:p>
    <w:p w14:paraId="633FEC5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2659D776"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Correct.</w:t>
      </w:r>
    </w:p>
    <w:p w14:paraId="5FABA34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56A2E933"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Sit.</w:t>
      </w:r>
    </w:p>
    <w:p w14:paraId="42D93BA5" w14:textId="4C325002" w:rsidR="00845CF5" w:rsidRPr="00845CF5" w:rsidRDefault="00845CF5" w:rsidP="00845CF5">
      <w:pPr>
        <w:spacing w:line="360" w:lineRule="auto"/>
        <w:jc w:val="center"/>
        <w:rPr>
          <w:rFonts w:ascii="Calibri" w:hAnsi="Calibri" w:cs="Calibri"/>
          <w:b/>
          <w:bCs/>
          <w:sz w:val="28"/>
          <w:szCs w:val="28"/>
        </w:rPr>
      </w:pPr>
      <w:r>
        <w:rPr>
          <w:rFonts w:ascii="Calibri" w:hAnsi="Calibri" w:cs="Calibri"/>
          <w:b/>
          <w:bCs/>
          <w:sz w:val="28"/>
          <w:szCs w:val="28"/>
        </w:rPr>
        <w:t>[The chair moves as Elias sits.]</w:t>
      </w:r>
    </w:p>
    <w:p w14:paraId="22D1F4EC"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6BADBC40"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So, what can I do to help? You want my account? My sworn testimony? My statement?</w:t>
      </w:r>
    </w:p>
    <w:p w14:paraId="031BDE23"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5F2593FE"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What is…? No. Just a couple of questions.</w:t>
      </w:r>
    </w:p>
    <w:p w14:paraId="3FAB68B8"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2DDD2579"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Of course.</w:t>
      </w:r>
    </w:p>
    <w:p w14:paraId="17F3698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lastRenderedPageBreak/>
        <w:t>DAISY</w:t>
      </w:r>
    </w:p>
    <w:p w14:paraId="70232578"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I don’t suppose you know how to turn this </w:t>
      </w:r>
      <w:proofErr w:type="gramStart"/>
      <w:r w:rsidRPr="00845CF5">
        <w:rPr>
          <w:rFonts w:ascii="Calibri" w:hAnsi="Calibri" w:cs="Calibri"/>
          <w:sz w:val="28"/>
          <w:szCs w:val="28"/>
        </w:rPr>
        <w:t>off?</w:t>
      </w:r>
      <w:proofErr w:type="gramEnd"/>
    </w:p>
    <w:p w14:paraId="0F6161DC"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25F3F2BD"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Oh, leave it running. I’m sure John will want to review the tapes when he gets back.</w:t>
      </w:r>
    </w:p>
    <w:p w14:paraId="1AB410E2"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08F867E0" w14:textId="77777777" w:rsidR="00845CF5" w:rsidRPr="00845CF5" w:rsidRDefault="00845CF5" w:rsidP="00845CF5">
      <w:pPr>
        <w:spacing w:line="360" w:lineRule="auto"/>
        <w:rPr>
          <w:rFonts w:ascii="Calibri" w:hAnsi="Calibri" w:cs="Calibri"/>
          <w:sz w:val="28"/>
          <w:szCs w:val="28"/>
        </w:rPr>
      </w:pPr>
      <w:proofErr w:type="gramStart"/>
      <w:r w:rsidRPr="00845CF5">
        <w:rPr>
          <w:rFonts w:ascii="Calibri" w:hAnsi="Calibri" w:cs="Calibri"/>
          <w:sz w:val="28"/>
          <w:szCs w:val="28"/>
        </w:rPr>
        <w:t>So</w:t>
      </w:r>
      <w:proofErr w:type="gramEnd"/>
      <w:r w:rsidRPr="00845CF5">
        <w:rPr>
          <w:rFonts w:ascii="Calibri" w:hAnsi="Calibri" w:cs="Calibri"/>
          <w:sz w:val="28"/>
          <w:szCs w:val="28"/>
        </w:rPr>
        <w:t xml:space="preserve"> you don’t think he did it?</w:t>
      </w:r>
    </w:p>
    <w:p w14:paraId="3CB5B193"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216A2CE5"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Killed a man in cold blood? Certainly not. He doesn’t have the stomach for it.</w:t>
      </w:r>
    </w:p>
    <w:p w14:paraId="01491487"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6BA52F85"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People can surprise you.</w:t>
      </w:r>
    </w:p>
    <w:p w14:paraId="3B1CEF2A"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600FE836"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In John’s case, I rather hope so.</w:t>
      </w:r>
    </w:p>
    <w:p w14:paraId="5D4C442B"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51E01CAE"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You want him to be a murderer?</w:t>
      </w:r>
    </w:p>
    <w:p w14:paraId="1DB9311B"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6AC471F1" w14:textId="699A1371"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Have you had any luck identifying the body yet?</w:t>
      </w:r>
      <w:r>
        <w:rPr>
          <w:rFonts w:ascii="Calibri" w:hAnsi="Calibri" w:cs="Calibri"/>
          <w:sz w:val="28"/>
          <w:szCs w:val="28"/>
        </w:rPr>
        <w:t xml:space="preserve"> </w:t>
      </w:r>
      <w:r>
        <w:rPr>
          <w:rFonts w:ascii="Calibri" w:hAnsi="Calibri" w:cs="Calibri"/>
          <w:b/>
          <w:bCs/>
          <w:sz w:val="28"/>
          <w:szCs w:val="28"/>
        </w:rPr>
        <w:t xml:space="preserve">(Pause) </w:t>
      </w:r>
      <w:r w:rsidRPr="00845CF5">
        <w:rPr>
          <w:rFonts w:ascii="Calibri" w:hAnsi="Calibri" w:cs="Calibri"/>
          <w:sz w:val="28"/>
          <w:szCs w:val="28"/>
        </w:rPr>
        <w:t>Well?</w:t>
      </w:r>
    </w:p>
    <w:p w14:paraId="0D540AC3"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6C2D970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I’m the one asking the questions.</w:t>
      </w:r>
    </w:p>
    <w:p w14:paraId="2C06FC19"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230212F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lastRenderedPageBreak/>
        <w:t>Very well, then I suppose this interview is over. Unless you care to arrest me?</w:t>
      </w:r>
    </w:p>
    <w:p w14:paraId="219D6272"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2DD6806A" w14:textId="56403740" w:rsidR="00845CF5" w:rsidRPr="00845CF5" w:rsidRDefault="00845CF5" w:rsidP="00845CF5">
      <w:pPr>
        <w:spacing w:line="360" w:lineRule="auto"/>
        <w:rPr>
          <w:rFonts w:ascii="Calibri" w:hAnsi="Calibri" w:cs="Calibri"/>
          <w:sz w:val="28"/>
          <w:szCs w:val="28"/>
        </w:rPr>
      </w:pPr>
      <w:r>
        <w:rPr>
          <w:rFonts w:ascii="Calibri" w:hAnsi="Calibri" w:cs="Calibri"/>
          <w:b/>
          <w:bCs/>
          <w:sz w:val="28"/>
          <w:szCs w:val="28"/>
        </w:rPr>
        <w:t xml:space="preserve">(Pause) </w:t>
      </w:r>
      <w:r w:rsidRPr="00845CF5">
        <w:rPr>
          <w:rFonts w:ascii="Calibri" w:hAnsi="Calibri" w:cs="Calibri"/>
          <w:sz w:val="28"/>
          <w:szCs w:val="28"/>
        </w:rPr>
        <w:t>The victim isn’t someone we have on file. Doesn’t match any missing persons. Still a John Doe.</w:t>
      </w:r>
    </w:p>
    <w:p w14:paraId="1909238C" w14:textId="0F93912F" w:rsidR="00845CF5" w:rsidRPr="00845CF5" w:rsidRDefault="00845CF5" w:rsidP="00845CF5">
      <w:pPr>
        <w:spacing w:line="360" w:lineRule="auto"/>
        <w:rPr>
          <w:rFonts w:ascii="Calibri" w:hAnsi="Calibri" w:cs="Calibri"/>
          <w:b/>
          <w:bCs/>
          <w:sz w:val="28"/>
          <w:szCs w:val="28"/>
        </w:rPr>
      </w:pPr>
      <w:r>
        <w:rPr>
          <w:rFonts w:ascii="Calibri" w:hAnsi="Calibri" w:cs="Calibri"/>
          <w:b/>
          <w:bCs/>
          <w:sz w:val="28"/>
          <w:szCs w:val="28"/>
        </w:rPr>
        <w:t>(Elias laughs)</w:t>
      </w:r>
    </w:p>
    <w:p w14:paraId="0EA57ED0"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say something funny?</w:t>
      </w:r>
    </w:p>
    <w:p w14:paraId="7DFEB9F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30303E39"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Nothing. Just remembering an old joke.</w:t>
      </w:r>
    </w:p>
    <w:p w14:paraId="45CFEB4C"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54828D3D"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Right. </w:t>
      </w:r>
      <w:proofErr w:type="spellStart"/>
      <w:r w:rsidRPr="00845CF5">
        <w:rPr>
          <w:rFonts w:ascii="Calibri" w:hAnsi="Calibri" w:cs="Calibri"/>
          <w:sz w:val="28"/>
          <w:szCs w:val="28"/>
        </w:rPr>
        <w:t>So.</w:t>
      </w:r>
      <w:proofErr w:type="spellEnd"/>
      <w:r w:rsidRPr="00845CF5">
        <w:rPr>
          <w:rFonts w:ascii="Calibri" w:hAnsi="Calibri" w:cs="Calibri"/>
          <w:sz w:val="28"/>
          <w:szCs w:val="28"/>
        </w:rPr>
        <w:t xml:space="preserve"> Do you know anything about the current whereabouts of Jonathan Sims? Anywhere he might be </w:t>
      </w:r>
      <w:proofErr w:type="gramStart"/>
      <w:r w:rsidRPr="00845CF5">
        <w:rPr>
          <w:rFonts w:ascii="Calibri" w:hAnsi="Calibri" w:cs="Calibri"/>
          <w:sz w:val="28"/>
          <w:szCs w:val="28"/>
        </w:rPr>
        <w:t>staying?</w:t>
      </w:r>
      <w:proofErr w:type="gramEnd"/>
      <w:r w:rsidRPr="00845CF5">
        <w:rPr>
          <w:rFonts w:ascii="Calibri" w:hAnsi="Calibri" w:cs="Calibri"/>
          <w:sz w:val="28"/>
          <w:szCs w:val="28"/>
        </w:rPr>
        <w:t xml:space="preserve"> Any friends he might have contacted?</w:t>
      </w:r>
    </w:p>
    <w:p w14:paraId="2F7133B4"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24D9525D"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do.</w:t>
      </w:r>
    </w:p>
    <w:p w14:paraId="64CC7F8E" w14:textId="77777777" w:rsid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253E3177" w14:textId="0FC4B73A" w:rsidR="00845CF5" w:rsidRPr="00845CF5" w:rsidRDefault="00845CF5" w:rsidP="00845CF5">
      <w:pPr>
        <w:spacing w:line="360" w:lineRule="auto"/>
        <w:rPr>
          <w:rFonts w:ascii="Calibri" w:hAnsi="Calibri" w:cs="Calibri"/>
          <w:b/>
          <w:bCs/>
          <w:sz w:val="28"/>
          <w:szCs w:val="28"/>
        </w:rPr>
      </w:pPr>
      <w:r>
        <w:rPr>
          <w:rFonts w:ascii="Calibri" w:hAnsi="Calibri" w:cs="Calibri"/>
          <w:b/>
          <w:bCs/>
          <w:sz w:val="28"/>
          <w:szCs w:val="28"/>
        </w:rPr>
        <w:t xml:space="preserve">(Pause) </w:t>
      </w:r>
      <w:r w:rsidRPr="00845CF5">
        <w:rPr>
          <w:rFonts w:ascii="Calibri" w:hAnsi="Calibri" w:cs="Calibri"/>
          <w:sz w:val="28"/>
          <w:szCs w:val="28"/>
        </w:rPr>
        <w:t>Well?</w:t>
      </w:r>
    </w:p>
    <w:p w14:paraId="5DFC6032"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36034052"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was wondering. Is it worth it? Operating the way that you do?</w:t>
      </w:r>
    </w:p>
    <w:p w14:paraId="35C761AE"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3CFB2C86"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Just answer the question.</w:t>
      </w:r>
    </w:p>
    <w:p w14:paraId="0AE7E22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7CDAD078"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lastRenderedPageBreak/>
        <w:t>Does the lack of oversight make up for the lack of support?</w:t>
      </w:r>
    </w:p>
    <w:p w14:paraId="717C8C8B"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5228A190"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What do you know about the current whereabouts of Jonathan Sims?</w:t>
      </w:r>
    </w:p>
    <w:p w14:paraId="7BCAEEE5"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333BC260"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Everything. I know exactly where he is and who is with him. But I don’t think I’m going to tell you.</w:t>
      </w:r>
    </w:p>
    <w:p w14:paraId="169CA808"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12E6F58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I can drag this down to the station if you want, </w:t>
      </w:r>
      <w:proofErr w:type="gramStart"/>
      <w:r w:rsidRPr="00845CF5">
        <w:rPr>
          <w:rFonts w:ascii="Calibri" w:hAnsi="Calibri" w:cs="Calibri"/>
          <w:sz w:val="28"/>
          <w:szCs w:val="28"/>
        </w:rPr>
        <w:t>you</w:t>
      </w:r>
      <w:proofErr w:type="gramEnd"/>
      <w:r w:rsidRPr="00845CF5">
        <w:rPr>
          <w:rFonts w:ascii="Calibri" w:hAnsi="Calibri" w:cs="Calibri"/>
          <w:sz w:val="28"/>
          <w:szCs w:val="28"/>
        </w:rPr>
        <w:t xml:space="preserve"> weird little freak. Maybe Sims didn’t do this alone.</w:t>
      </w:r>
    </w:p>
    <w:p w14:paraId="41650AFD"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6B0436C6" w14:textId="453984ED"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Please, Detective Tonner. You don’t want this to happen in the police station any more than I do.</w:t>
      </w:r>
      <w:r>
        <w:rPr>
          <w:rFonts w:ascii="Calibri" w:hAnsi="Calibri" w:cs="Calibri"/>
          <w:sz w:val="28"/>
          <w:szCs w:val="28"/>
        </w:rPr>
        <w:t xml:space="preserve"> </w:t>
      </w:r>
      <w:r w:rsidRPr="00845CF5">
        <w:rPr>
          <w:rFonts w:ascii="Calibri" w:hAnsi="Calibri" w:cs="Calibri"/>
          <w:sz w:val="28"/>
          <w:szCs w:val="28"/>
        </w:rPr>
        <w:t>Your superiors, exactly how aware are they of what you’re doing right now?</w:t>
      </w:r>
    </w:p>
    <w:p w14:paraId="1BB646C3"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3AC571FE"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They know enough. They got a call and sent me down here. That’s how it works.</w:t>
      </w:r>
    </w:p>
    <w:p w14:paraId="43B2FE3B"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44CFF8EC"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And then they don’t ask any questions, </w:t>
      </w:r>
      <w:proofErr w:type="gramStart"/>
      <w:r w:rsidRPr="00845CF5">
        <w:rPr>
          <w:rFonts w:ascii="Calibri" w:hAnsi="Calibri" w:cs="Calibri"/>
          <w:sz w:val="28"/>
          <w:szCs w:val="28"/>
        </w:rPr>
        <w:t>as long as</w:t>
      </w:r>
      <w:proofErr w:type="gramEnd"/>
      <w:r w:rsidRPr="00845CF5">
        <w:rPr>
          <w:rFonts w:ascii="Calibri" w:hAnsi="Calibri" w:cs="Calibri"/>
          <w:sz w:val="28"/>
          <w:szCs w:val="28"/>
        </w:rPr>
        <w:t xml:space="preserve"> you keep it far away from official police channels.</w:t>
      </w:r>
    </w:p>
    <w:p w14:paraId="798D474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Except your partner leaving has made you sloppy. No notes, no proper interrogations, no back-up of any sort. You’ve barely collected a scrap of evidence from the </w:t>
      </w:r>
      <w:proofErr w:type="gramStart"/>
      <w:r w:rsidRPr="00845CF5">
        <w:rPr>
          <w:rFonts w:ascii="Calibri" w:hAnsi="Calibri" w:cs="Calibri"/>
          <w:sz w:val="28"/>
          <w:szCs w:val="28"/>
        </w:rPr>
        <w:t>scene, and</w:t>
      </w:r>
      <w:proofErr w:type="gramEnd"/>
      <w:r w:rsidRPr="00845CF5">
        <w:rPr>
          <w:rFonts w:ascii="Calibri" w:hAnsi="Calibri" w:cs="Calibri"/>
          <w:sz w:val="28"/>
          <w:szCs w:val="28"/>
        </w:rPr>
        <w:t xml:space="preserve"> made no official record of the dozens of </w:t>
      </w:r>
      <w:r w:rsidRPr="00845CF5">
        <w:rPr>
          <w:rFonts w:ascii="Calibri" w:hAnsi="Calibri" w:cs="Calibri"/>
          <w:sz w:val="28"/>
          <w:szCs w:val="28"/>
        </w:rPr>
        <w:lastRenderedPageBreak/>
        <w:t xml:space="preserve">interviews you’ve done with the Institute staff. You haven’t even followed up on any of the other potential suspects or </w:t>
      </w:r>
      <w:proofErr w:type="gramStart"/>
      <w:r w:rsidRPr="00845CF5">
        <w:rPr>
          <w:rFonts w:ascii="Calibri" w:hAnsi="Calibri" w:cs="Calibri"/>
          <w:sz w:val="28"/>
          <w:szCs w:val="28"/>
        </w:rPr>
        <w:t>leads, and</w:t>
      </w:r>
      <w:proofErr w:type="gramEnd"/>
      <w:r w:rsidRPr="00845CF5">
        <w:rPr>
          <w:rFonts w:ascii="Calibri" w:hAnsi="Calibri" w:cs="Calibri"/>
          <w:sz w:val="28"/>
          <w:szCs w:val="28"/>
        </w:rPr>
        <w:t xml:space="preserve"> shown no interest at all in the fate of Sasha James.</w:t>
      </w:r>
    </w:p>
    <w:p w14:paraId="3BF37A6E"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All you care about is where John is, because you’ve decided on a course of action, and you’re going to follow it through.</w:t>
      </w:r>
    </w:p>
    <w:p w14:paraId="6B9C0974" w14:textId="77777777" w:rsid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4A1F72A4" w14:textId="56C6D0AB" w:rsidR="00845CF5" w:rsidRPr="00845CF5" w:rsidRDefault="00845CF5" w:rsidP="00845CF5">
      <w:pPr>
        <w:spacing w:line="360" w:lineRule="auto"/>
        <w:rPr>
          <w:rFonts w:ascii="Calibri" w:hAnsi="Calibri" w:cs="Calibri"/>
          <w:b/>
          <w:bCs/>
          <w:sz w:val="28"/>
          <w:szCs w:val="28"/>
        </w:rPr>
      </w:pPr>
      <w:r>
        <w:rPr>
          <w:rFonts w:ascii="Calibri" w:hAnsi="Calibri" w:cs="Calibri"/>
          <w:b/>
          <w:bCs/>
          <w:sz w:val="28"/>
          <w:szCs w:val="28"/>
        </w:rPr>
        <w:t xml:space="preserve">(Pause) </w:t>
      </w:r>
      <w:r w:rsidRPr="00845CF5">
        <w:rPr>
          <w:rFonts w:ascii="Calibri" w:hAnsi="Calibri" w:cs="Calibri"/>
          <w:sz w:val="28"/>
          <w:szCs w:val="28"/>
        </w:rPr>
        <w:t>If you’re right, what’s to stop me kicking your teeth in? No cameras down here, remember. I can always just turn off that little recorder of yours. Smash it up.</w:t>
      </w:r>
    </w:p>
    <w:p w14:paraId="337DE1AF"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7F47C3D2"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Very true. However, you aren’t going to do that, Detective. Because of Calvin Benchley.</w:t>
      </w:r>
    </w:p>
    <w:p w14:paraId="7F3059E7"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7CF5F49E"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What?</w:t>
      </w:r>
    </w:p>
    <w:p w14:paraId="02B63B6D"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241278F9"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Calvin Benchley. You recognise the name, don’t you Alice? You see, I know what you did.</w:t>
      </w:r>
    </w:p>
    <w:p w14:paraId="73B7C106"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6B74E87B"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don’t know what you’re talking about.</w:t>
      </w:r>
    </w:p>
    <w:p w14:paraId="7F07A6B3"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1BDF43AB" w14:textId="4B2C2D1D"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No? The scar may have faded, but you haven’t forgotten.</w:t>
      </w:r>
      <w:r>
        <w:rPr>
          <w:rFonts w:ascii="Calibri" w:hAnsi="Calibri" w:cs="Calibri"/>
          <w:sz w:val="28"/>
          <w:szCs w:val="28"/>
        </w:rPr>
        <w:t xml:space="preserve"> </w:t>
      </w:r>
      <w:r w:rsidRPr="00845CF5">
        <w:rPr>
          <w:rFonts w:ascii="Calibri" w:hAnsi="Calibri" w:cs="Calibri"/>
          <w:sz w:val="28"/>
          <w:szCs w:val="28"/>
        </w:rPr>
        <w:t>Did it itch, just a little, when you were burying him?</w:t>
      </w:r>
    </w:p>
    <w:p w14:paraId="5F33C3FF"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lastRenderedPageBreak/>
        <w:t>DAISY</w:t>
      </w:r>
    </w:p>
    <w:p w14:paraId="5FF2F569"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You shut the hell up, or I swear I’ll kill you.</w:t>
      </w:r>
    </w:p>
    <w:p w14:paraId="06BDACF1"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35A04D54"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A genuine threat, I’m sure, but right now what you’re really trying to figure out is, if I have any evidence that could make it back to your people. It seems impossible, of course – how could I? But you just don’t know. So many impossible things happen in here, in this strange, musty place.</w:t>
      </w:r>
    </w:p>
    <w:p w14:paraId="61C356B2"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1DE1D9EF"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Shut up!</w:t>
      </w:r>
    </w:p>
    <w:p w14:paraId="7C72758B"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4E145FE3"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Here’s what’s going to happen. I’m going to make a statement. Your statement. To prove to you what I know, and because I want John to hear it someday. And when it’s over, you are going to leave. Because if you don’t, I’ll make sure your superiors know all about every nasty little thing you’ve done in the name of peace and order, and I’ll make sure they are subject to the scrutiny they so desperately want to avoid. More importantly, I’ll make sure they know it has all been exposed because of you. Is that clear?</w:t>
      </w:r>
    </w:p>
    <w:p w14:paraId="2C091E6B" w14:textId="6979AF53" w:rsidR="00845CF5" w:rsidRPr="00845CF5" w:rsidRDefault="00845CF5" w:rsidP="00845CF5">
      <w:pPr>
        <w:spacing w:line="360" w:lineRule="auto"/>
        <w:rPr>
          <w:rFonts w:ascii="Calibri" w:hAnsi="Calibri" w:cs="Calibri"/>
          <w:b/>
          <w:bCs/>
          <w:sz w:val="28"/>
          <w:szCs w:val="28"/>
        </w:rPr>
      </w:pPr>
      <w:r>
        <w:rPr>
          <w:rFonts w:ascii="Calibri" w:hAnsi="Calibri" w:cs="Calibri"/>
          <w:b/>
          <w:bCs/>
          <w:sz w:val="28"/>
          <w:szCs w:val="28"/>
        </w:rPr>
        <w:t xml:space="preserve">(Pause) </w:t>
      </w:r>
      <w:r w:rsidRPr="00845CF5">
        <w:rPr>
          <w:rFonts w:ascii="Calibri" w:hAnsi="Calibri" w:cs="Calibri"/>
          <w:sz w:val="28"/>
          <w:szCs w:val="28"/>
        </w:rPr>
        <w:t>I will take that as a yes.</w:t>
      </w:r>
    </w:p>
    <w:p w14:paraId="74E0C5B6"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If you’re smart, you’ll go back to the police station and put forward some half-baked cover-up for what happened to your mystery corpse and leave it at that. But I don’t think you are smart, so in many ways I’m excited to find out what you do next.</w:t>
      </w:r>
    </w:p>
    <w:p w14:paraId="2149F64C" w14:textId="114D4377" w:rsidR="00845CF5" w:rsidRPr="00845CF5" w:rsidRDefault="00845CF5" w:rsidP="00845CF5">
      <w:pPr>
        <w:spacing w:line="360" w:lineRule="auto"/>
        <w:rPr>
          <w:rFonts w:ascii="Calibri" w:hAnsi="Calibri" w:cs="Calibri"/>
          <w:b/>
          <w:bCs/>
          <w:sz w:val="28"/>
          <w:szCs w:val="28"/>
        </w:rPr>
      </w:pPr>
      <w:r>
        <w:rPr>
          <w:rFonts w:ascii="Calibri" w:hAnsi="Calibri" w:cs="Calibri"/>
          <w:b/>
          <w:bCs/>
          <w:sz w:val="28"/>
          <w:szCs w:val="28"/>
        </w:rPr>
        <w:lastRenderedPageBreak/>
        <w:t xml:space="preserve">(Pause) </w:t>
      </w:r>
      <w:r w:rsidRPr="00845CF5">
        <w:rPr>
          <w:rFonts w:ascii="Calibri" w:hAnsi="Calibri" w:cs="Calibri"/>
          <w:sz w:val="28"/>
          <w:szCs w:val="28"/>
        </w:rPr>
        <w:t>Statement of Alice Tonner, regarding the crimes and death of Calvin Benchley. Statement never given.</w:t>
      </w:r>
    </w:p>
    <w:p w14:paraId="2D7A8EDD"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51C7722D"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Don’t.</w:t>
      </w:r>
    </w:p>
    <w:p w14:paraId="6B740388" w14:textId="77777777" w:rsidR="00845CF5" w:rsidRPr="00845CF5" w:rsidRDefault="00845CF5" w:rsidP="00845CF5">
      <w:pPr>
        <w:spacing w:line="360" w:lineRule="auto"/>
        <w:jc w:val="center"/>
        <w:rPr>
          <w:rFonts w:ascii="Calibri" w:hAnsi="Calibri" w:cs="Calibri"/>
          <w:b/>
          <w:bCs/>
          <w:sz w:val="28"/>
          <w:szCs w:val="28"/>
        </w:rPr>
      </w:pPr>
      <w:r w:rsidRPr="00845CF5">
        <w:rPr>
          <w:rFonts w:ascii="Calibri" w:hAnsi="Calibri" w:cs="Calibri"/>
          <w:b/>
          <w:bCs/>
          <w:sz w:val="28"/>
          <w:szCs w:val="28"/>
        </w:rPr>
        <w:t>ELIAS (STATEMENT)</w:t>
      </w:r>
    </w:p>
    <w:p w14:paraId="5CB87AC8"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Everyone calls me Daisy. I like that because it sounds so gentle, and I’m the only one left who knows about the scar on my back. It doesn’t really look like a daisy, more like a starburst, but it’s what the doctor said when I got it, so that’s how I’ve always seen it. It makes me feel strong, to know that the soft nickname everyone calls me comes from a bloody wound. And I like to feel strong. To be in control.</w:t>
      </w:r>
    </w:p>
    <w:p w14:paraId="2C4B2698"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5A146A30"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I’m going to kill you, someday.</w:t>
      </w:r>
    </w:p>
    <w:p w14:paraId="5C3A8C87"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ELIAS (STATEMENT)</w:t>
      </w:r>
    </w:p>
    <w:p w14:paraId="4D2DEFC2"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When I was eleven, I had a best friend, and his name was Calvin Benchley. We didn’t hang out at school much because his friends said I couldn’t play with them because I was a girl. But every day after getting home we’d go to the nearby park and play. It was small, just a scrap of grass and dirt, but if you hopped the fence to the south you could get into the cemetery, and if you went the other way you got into an old building site. The fence on that side was broken and jagged, but it collapsed enough that it was easy to climb over it, into the half-built structure.</w:t>
      </w:r>
    </w:p>
    <w:p w14:paraId="7653C1B6"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lastRenderedPageBreak/>
        <w:t>Our parents had forbidden us from playing there. It was collapsing, as well as being a known hang-out for vagrants and druggies. We would take turns daring each other to go in there. That day, I dared him. That’s why it was my fault.</w:t>
      </w:r>
    </w:p>
    <w:p w14:paraId="063B53F7"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2D10CD20"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Shut up. It wasn’t my fault.</w:t>
      </w:r>
    </w:p>
    <w:p w14:paraId="789A0669"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ELIAS (STATEMENT)</w:t>
      </w:r>
    </w:p>
    <w:p w14:paraId="47F4D66A"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We had been in the </w:t>
      </w:r>
      <w:proofErr w:type="gramStart"/>
      <w:r w:rsidRPr="00845CF5">
        <w:rPr>
          <w:rFonts w:ascii="Calibri" w:hAnsi="Calibri" w:cs="Calibri"/>
          <w:sz w:val="28"/>
          <w:szCs w:val="28"/>
        </w:rPr>
        <w:t>park, when</w:t>
      </w:r>
      <w:proofErr w:type="gramEnd"/>
      <w:r w:rsidRPr="00845CF5">
        <w:rPr>
          <w:rFonts w:ascii="Calibri" w:hAnsi="Calibri" w:cs="Calibri"/>
          <w:sz w:val="28"/>
          <w:szCs w:val="28"/>
        </w:rPr>
        <w:t xml:space="preserve"> there had been shouting from the building site. Crashes. Violence. Then a long silence.</w:t>
      </w:r>
    </w:p>
    <w:p w14:paraId="16D28C7B"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I dared him to </w:t>
      </w:r>
      <w:proofErr w:type="gramStart"/>
      <w:r w:rsidRPr="00845CF5">
        <w:rPr>
          <w:rFonts w:ascii="Calibri" w:hAnsi="Calibri" w:cs="Calibri"/>
          <w:sz w:val="28"/>
          <w:szCs w:val="28"/>
        </w:rPr>
        <w:t>take a look</w:t>
      </w:r>
      <w:proofErr w:type="gramEnd"/>
      <w:r w:rsidRPr="00845CF5">
        <w:rPr>
          <w:rFonts w:ascii="Calibri" w:hAnsi="Calibri" w:cs="Calibri"/>
          <w:sz w:val="28"/>
          <w:szCs w:val="28"/>
        </w:rPr>
        <w:t xml:space="preserve">, and when he didn’t want to, I started making fun of him. </w:t>
      </w:r>
      <w:proofErr w:type="gramStart"/>
      <w:r w:rsidRPr="00845CF5">
        <w:rPr>
          <w:rFonts w:ascii="Calibri" w:hAnsi="Calibri" w:cs="Calibri"/>
          <w:sz w:val="28"/>
          <w:szCs w:val="28"/>
        </w:rPr>
        <w:t>So</w:t>
      </w:r>
      <w:proofErr w:type="gramEnd"/>
      <w:r w:rsidRPr="00845CF5">
        <w:rPr>
          <w:rFonts w:ascii="Calibri" w:hAnsi="Calibri" w:cs="Calibri"/>
          <w:sz w:val="28"/>
          <w:szCs w:val="28"/>
        </w:rPr>
        <w:t xml:space="preserve"> in he went. When he didn’t come back, I decided he was just trying to spook me. But after fifteen minutes I decided he wasn’t. I wanted to run away and get my mum, but I was frightened of getting in trouble, so instead I followed Calvin over the fence.</w:t>
      </w:r>
    </w:p>
    <w:p w14:paraId="26641AB5"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Inside were the first two dead bodies I had ever seen. They looked like they had attacked each other with broken glass. One lay impaled on a broken bottle, still holding the long shard of glass that jutted out of the other’s throat. There was blood everywhere. I felt a rush of fear, and a strange sort of excitement.</w:t>
      </w:r>
    </w:p>
    <w:p w14:paraId="69616B4A"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595DF868"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You can’t know that.</w:t>
      </w:r>
    </w:p>
    <w:p w14:paraId="050F97A9"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ELIAS (STATEMENT)</w:t>
      </w:r>
    </w:p>
    <w:p w14:paraId="4239D4C2"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On a broken staircase above them, stood Calvin staring at me with vacant eyes. Standing behind him I saw something. A hunched figure. I think it was naked. I </w:t>
      </w:r>
      <w:r w:rsidRPr="00845CF5">
        <w:rPr>
          <w:rFonts w:ascii="Calibri" w:hAnsi="Calibri" w:cs="Calibri"/>
          <w:sz w:val="28"/>
          <w:szCs w:val="28"/>
        </w:rPr>
        <w:lastRenderedPageBreak/>
        <w:t>couldn’t see anything except pale flesh and the vivid red of cuts and injuries. Every inch of its body appeared to be covered in open wounds, but no blood seemed to flow from them.</w:t>
      </w:r>
    </w:p>
    <w:p w14:paraId="3FA3F05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The thing was utterly still, save for a lipless, scabby mouth, which moved so fast it was almost a blur, silently mouthing words that only Calvin could hear. I know they were for him, because with each movement of its jaw, the thing’s long, pointed black tongue would shoot out and flick itself into his ear. He was completely expressionless as that crooked, cut-up figure whispered to him and flicked at his ear with a barbed tongue.</w:t>
      </w:r>
    </w:p>
    <w:p w14:paraId="0F47251A"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37670979"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No.</w:t>
      </w:r>
    </w:p>
    <w:p w14:paraId="06E33530"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ELIAS (STATEMENT)</w:t>
      </w:r>
    </w:p>
    <w:p w14:paraId="557C17D3"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Then Calvin’s eyes turned to me. Without hesitation or </w:t>
      </w:r>
      <w:proofErr w:type="gramStart"/>
      <w:r w:rsidRPr="00845CF5">
        <w:rPr>
          <w:rFonts w:ascii="Calibri" w:hAnsi="Calibri" w:cs="Calibri"/>
          <w:sz w:val="28"/>
          <w:szCs w:val="28"/>
        </w:rPr>
        <w:t>expression</w:t>
      </w:r>
      <w:proofErr w:type="gramEnd"/>
      <w:r w:rsidRPr="00845CF5">
        <w:rPr>
          <w:rFonts w:ascii="Calibri" w:hAnsi="Calibri" w:cs="Calibri"/>
          <w:sz w:val="28"/>
          <w:szCs w:val="28"/>
        </w:rPr>
        <w:t xml:space="preserve"> he began running, sprinting right at me. I tried to get away, but he was faster, and slammed into me, pushing off my feet and into the rusted fence behind me. There was an explosion of pain in my back, as jagged metal embedded itself in my shoulder, and then it went dark. The last thing I remember before the hospital was the fierce pride on Calvin’s face as he stood there.</w:t>
      </w:r>
    </w:p>
    <w:p w14:paraId="14AAEBFF"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No-one believed me about what happened. Calvin said that I had tripped and fallen, and that was the story everyone accepted, but after that he was different. Moody. He started getting into fights. Everyone just assumed he was turning into a teenager, but six children at my school were seriously injured or killed by the time he left for university.</w:t>
      </w:r>
    </w:p>
    <w:p w14:paraId="7C2C5027"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lastRenderedPageBreak/>
        <w:t xml:space="preserve">All accidents, of course, nothing that would have pointed to him. But I was always careful around him, the daisy-scar on my back a constant reminder that we were not friends, that he was no longer to be trusted. I told people, but he seemed to feed on the uneasy glances of his </w:t>
      </w:r>
      <w:proofErr w:type="gramStart"/>
      <w:r w:rsidRPr="00845CF5">
        <w:rPr>
          <w:rFonts w:ascii="Calibri" w:hAnsi="Calibri" w:cs="Calibri"/>
          <w:sz w:val="28"/>
          <w:szCs w:val="28"/>
        </w:rPr>
        <w:t>classmates, and</w:t>
      </w:r>
      <w:proofErr w:type="gramEnd"/>
      <w:r w:rsidRPr="00845CF5">
        <w:rPr>
          <w:rFonts w:ascii="Calibri" w:hAnsi="Calibri" w:cs="Calibri"/>
          <w:sz w:val="28"/>
          <w:szCs w:val="28"/>
        </w:rPr>
        <w:t xml:space="preserve"> took great pleasure in scaring them further.</w:t>
      </w:r>
    </w:p>
    <w:p w14:paraId="4B0BE30D"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Even after school, I kept an eye on </w:t>
      </w:r>
      <w:proofErr w:type="gramStart"/>
      <w:r w:rsidRPr="00845CF5">
        <w:rPr>
          <w:rFonts w:ascii="Calibri" w:hAnsi="Calibri" w:cs="Calibri"/>
          <w:sz w:val="28"/>
          <w:szCs w:val="28"/>
        </w:rPr>
        <w:t>him</w:t>
      </w:r>
      <w:proofErr w:type="gramEnd"/>
      <w:r w:rsidRPr="00845CF5">
        <w:rPr>
          <w:rFonts w:ascii="Calibri" w:hAnsi="Calibri" w:cs="Calibri"/>
          <w:sz w:val="28"/>
          <w:szCs w:val="28"/>
        </w:rPr>
        <w:t xml:space="preserve"> but I couldn’t believe he had never been arrested. I later got a look at his file and found out that he had been, but they’d never been able to make anything stick. He was smart and careful. We once almost nailed him for aggravated assault, but the victims changed their story and said they were the ones who attacked him.</w:t>
      </w:r>
    </w:p>
    <w:p w14:paraId="22123F5E"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3115C43A"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You’ve made your point.</w:t>
      </w:r>
    </w:p>
    <w:p w14:paraId="2B15BF10"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ELIAS (STATEMENT)</w:t>
      </w:r>
    </w:p>
    <w:p w14:paraId="7C4F820E"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Six years ago, Calvin Benchley became the first human being I murdered. I beat him round the head as he was coming out of a bar, drove him to my usual spot and shot him five times in the chest with a handgun taken from the evidence lock-up. He didn’t beg for his life. He didn’t say a word. I don’t think he even recognised me. He was harder to get rid of than the vampires, but I managed it.</w:t>
      </w:r>
    </w:p>
    <w:p w14:paraId="113D4A9A"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And nobody asked any questions at all. He was a scumbag, and nobody wants to risk getting a Section 31. He was the first human I dealt with like that, but he certainly wasn’t the last.</w:t>
      </w:r>
    </w:p>
    <w:p w14:paraId="77639EA1"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342CF803" w14:textId="77777777" w:rsidR="0084431D" w:rsidRDefault="00845CF5" w:rsidP="00845CF5">
      <w:pPr>
        <w:spacing w:line="360" w:lineRule="auto"/>
        <w:rPr>
          <w:rFonts w:ascii="Calibri" w:hAnsi="Calibri" w:cs="Calibri"/>
          <w:sz w:val="28"/>
          <w:szCs w:val="28"/>
        </w:rPr>
      </w:pPr>
      <w:r w:rsidRPr="00845CF5">
        <w:rPr>
          <w:rFonts w:ascii="Calibri" w:hAnsi="Calibri" w:cs="Calibri"/>
          <w:sz w:val="28"/>
          <w:szCs w:val="28"/>
        </w:rPr>
        <w:t>Do I need to go on, Detective Tonner?</w:t>
      </w:r>
    </w:p>
    <w:p w14:paraId="60988D40" w14:textId="4AA2E8F8" w:rsidR="00845CF5" w:rsidRPr="00845CF5" w:rsidRDefault="0084431D" w:rsidP="00845CF5">
      <w:pPr>
        <w:spacing w:line="360" w:lineRule="auto"/>
        <w:rPr>
          <w:rFonts w:ascii="Calibri" w:hAnsi="Calibri" w:cs="Calibri"/>
          <w:sz w:val="28"/>
          <w:szCs w:val="28"/>
        </w:rPr>
      </w:pPr>
      <w:r>
        <w:rPr>
          <w:rFonts w:ascii="Calibri" w:hAnsi="Calibri" w:cs="Calibri"/>
          <w:b/>
          <w:bCs/>
          <w:sz w:val="28"/>
          <w:szCs w:val="28"/>
        </w:rPr>
        <w:lastRenderedPageBreak/>
        <w:t xml:space="preserve">(Pause) </w:t>
      </w:r>
      <w:r w:rsidR="00845CF5" w:rsidRPr="00845CF5">
        <w:rPr>
          <w:rFonts w:ascii="Calibri" w:hAnsi="Calibri" w:cs="Calibri"/>
          <w:sz w:val="28"/>
          <w:szCs w:val="28"/>
        </w:rPr>
        <w:t>Good. Feel free to see yourself out. If you take any action against myself or this Institute, I will ensure the police become aware of your crimes in a way that cannot be ignored or covered up.</w:t>
      </w:r>
    </w:p>
    <w:p w14:paraId="576FC284"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leave the matter of Jonathan Sims up to you, though I will not tell you where he is. I suggest you close the case and move on, but if you find yourself unable to do so, my advice is to kill him quickly. There’s no telling what he might be capable of.</w:t>
      </w:r>
    </w:p>
    <w:p w14:paraId="75861BDD" w14:textId="73F27B8D" w:rsidR="00845CF5" w:rsidRPr="00845CF5" w:rsidRDefault="0084431D" w:rsidP="0084431D">
      <w:pPr>
        <w:spacing w:line="360" w:lineRule="auto"/>
        <w:jc w:val="center"/>
        <w:rPr>
          <w:rFonts w:ascii="Calibri" w:hAnsi="Calibri" w:cs="Calibri"/>
          <w:b/>
          <w:bCs/>
          <w:sz w:val="28"/>
          <w:szCs w:val="28"/>
        </w:rPr>
      </w:pPr>
      <w:r>
        <w:rPr>
          <w:rFonts w:ascii="Calibri" w:hAnsi="Calibri" w:cs="Calibri"/>
          <w:b/>
          <w:bCs/>
          <w:sz w:val="28"/>
          <w:szCs w:val="28"/>
        </w:rPr>
        <w:t xml:space="preserve">[A chair is </w:t>
      </w:r>
      <w:proofErr w:type="gramStart"/>
      <w:r>
        <w:rPr>
          <w:rFonts w:ascii="Calibri" w:hAnsi="Calibri" w:cs="Calibri"/>
          <w:b/>
          <w:bCs/>
          <w:sz w:val="28"/>
          <w:szCs w:val="28"/>
        </w:rPr>
        <w:t>moved</w:t>
      </w:r>
      <w:proofErr w:type="gramEnd"/>
      <w:r>
        <w:rPr>
          <w:rFonts w:ascii="Calibri" w:hAnsi="Calibri" w:cs="Calibri"/>
          <w:b/>
          <w:bCs/>
          <w:sz w:val="28"/>
          <w:szCs w:val="28"/>
        </w:rPr>
        <w:t xml:space="preserve"> and the door opens.]</w:t>
      </w:r>
    </w:p>
    <w:p w14:paraId="34E7EC4A"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DAISY</w:t>
      </w:r>
    </w:p>
    <w:p w14:paraId="4060A83A"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One day, someone is going to kill you. I really hope it’s me.</w:t>
      </w:r>
    </w:p>
    <w:p w14:paraId="57228EA3" w14:textId="08A8A50B" w:rsidR="00845CF5" w:rsidRPr="00845CF5" w:rsidRDefault="0084431D" w:rsidP="0084431D">
      <w:pPr>
        <w:spacing w:line="360" w:lineRule="auto"/>
        <w:jc w:val="center"/>
        <w:rPr>
          <w:rFonts w:ascii="Calibri" w:hAnsi="Calibri" w:cs="Calibri"/>
          <w:b/>
          <w:bCs/>
          <w:sz w:val="28"/>
          <w:szCs w:val="28"/>
        </w:rPr>
      </w:pPr>
      <w:r>
        <w:rPr>
          <w:rFonts w:ascii="Calibri" w:hAnsi="Calibri" w:cs="Calibri"/>
          <w:b/>
          <w:bCs/>
          <w:sz w:val="28"/>
          <w:szCs w:val="28"/>
        </w:rPr>
        <w:t>[The door is slammed behind Daisy as she leaves.]</w:t>
      </w:r>
    </w:p>
    <w:p w14:paraId="63C6EDB0"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ELIAS</w:t>
      </w:r>
    </w:p>
    <w:p w14:paraId="6199570C"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Good day, Detective.</w:t>
      </w:r>
    </w:p>
    <w:p w14:paraId="7B49E42B" w14:textId="7DE5C224" w:rsidR="0084431D" w:rsidRDefault="0084431D" w:rsidP="0084431D">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5CFEE832" w14:textId="48D05496"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3A1EA0E7"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but she looked like she’d seen a, well, you know…</w:t>
      </w:r>
    </w:p>
    <w:p w14:paraId="440F967C"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250CE159"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So?</w:t>
      </w:r>
    </w:p>
    <w:p w14:paraId="7A2DE60D"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4DDF6EF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So, I’m just saying, she spends all that time in there with Elias, and then leaves like that? Maybe he told her something.</w:t>
      </w:r>
    </w:p>
    <w:p w14:paraId="0FAFF4E3"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lastRenderedPageBreak/>
        <w:t>TIM</w:t>
      </w:r>
    </w:p>
    <w:p w14:paraId="6C525A1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Or maybe she just hates it here. Like a normal person.</w:t>
      </w:r>
    </w:p>
    <w:p w14:paraId="2E562175"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394E52E8"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Maybe they said something about Sasha, </w:t>
      </w:r>
      <w:proofErr w:type="spellStart"/>
      <w:r w:rsidRPr="00845CF5">
        <w:rPr>
          <w:rFonts w:ascii="Calibri" w:hAnsi="Calibri" w:cs="Calibri"/>
          <w:sz w:val="28"/>
          <w:szCs w:val="28"/>
        </w:rPr>
        <w:t>y’know</w:t>
      </w:r>
      <w:proofErr w:type="spellEnd"/>
      <w:r w:rsidRPr="00845CF5">
        <w:rPr>
          <w:rFonts w:ascii="Calibri" w:hAnsi="Calibri" w:cs="Calibri"/>
          <w:sz w:val="28"/>
          <w:szCs w:val="28"/>
        </w:rPr>
        <w:t>?</w:t>
      </w:r>
    </w:p>
    <w:p w14:paraId="0CCF5A1D"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09C0B71F"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She’s dead, Martin. Come on! Even </w:t>
      </w:r>
      <w:r w:rsidRPr="00845CF5">
        <w:rPr>
          <w:rFonts w:ascii="Calibri" w:hAnsi="Calibri" w:cs="Calibri"/>
          <w:i/>
          <w:iCs/>
          <w:sz w:val="28"/>
          <w:szCs w:val="28"/>
        </w:rPr>
        <w:t>you’re</w:t>
      </w:r>
      <w:r w:rsidRPr="00845CF5">
        <w:rPr>
          <w:rFonts w:ascii="Calibri" w:hAnsi="Calibri" w:cs="Calibri"/>
          <w:sz w:val="28"/>
          <w:szCs w:val="28"/>
        </w:rPr>
        <w:t xml:space="preserve"> not that blind. He got her, too.</w:t>
      </w:r>
    </w:p>
    <w:p w14:paraId="413DD6A9"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7C60E649"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Don’t you say that. Don’t you </w:t>
      </w:r>
      <w:r w:rsidRPr="00845CF5">
        <w:rPr>
          <w:rFonts w:ascii="Calibri" w:hAnsi="Calibri" w:cs="Calibri"/>
          <w:i/>
          <w:iCs/>
          <w:sz w:val="28"/>
          <w:szCs w:val="28"/>
        </w:rPr>
        <w:t>dare</w:t>
      </w:r>
      <w:r w:rsidRPr="00845CF5">
        <w:rPr>
          <w:rFonts w:ascii="Calibri" w:hAnsi="Calibri" w:cs="Calibri"/>
          <w:sz w:val="28"/>
          <w:szCs w:val="28"/>
        </w:rPr>
        <w:t xml:space="preserve"> say that!</w:t>
      </w:r>
    </w:p>
    <w:p w14:paraId="2C6F7701"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4B353E33"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 didn’t. It was that detective. Y-You try talking to her about it?</w:t>
      </w:r>
    </w:p>
    <w:p w14:paraId="54A00663"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1A21F855"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She didn’t care. Just wanted to know where he was.</w:t>
      </w:r>
    </w:p>
    <w:p w14:paraId="24408BBA"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5B3D36E9"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Makes sense.</w:t>
      </w:r>
    </w:p>
    <w:p w14:paraId="56706867"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31621681"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No. No it doesn’t! Nothing about this makes sense!</w:t>
      </w:r>
    </w:p>
    <w:p w14:paraId="1B061999"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I don’t know who that old man was, but John would </w:t>
      </w:r>
      <w:r w:rsidRPr="00845CF5">
        <w:rPr>
          <w:rFonts w:ascii="Calibri" w:hAnsi="Calibri" w:cs="Calibri"/>
          <w:i/>
          <w:iCs/>
          <w:sz w:val="28"/>
          <w:szCs w:val="28"/>
        </w:rPr>
        <w:t>never</w:t>
      </w:r>
      <w:r w:rsidRPr="00845CF5">
        <w:rPr>
          <w:rFonts w:ascii="Calibri" w:hAnsi="Calibri" w:cs="Calibri"/>
          <w:sz w:val="28"/>
          <w:szCs w:val="28"/>
        </w:rPr>
        <w:t xml:space="preserve"> hurt Sasha.</w:t>
      </w:r>
    </w:p>
    <w:p w14:paraId="5410C80A"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22D71016"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Fine. If it wasn’t him, it must have been that thing we saw.</w:t>
      </w:r>
    </w:p>
    <w:p w14:paraId="2F90D769"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62A4B28E"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lastRenderedPageBreak/>
        <w:t xml:space="preserve">It was only for a second. And what with that weird finger guy, and the door… I mean, </w:t>
      </w:r>
      <w:proofErr w:type="gramStart"/>
      <w:r w:rsidRPr="00845CF5">
        <w:rPr>
          <w:rFonts w:ascii="Calibri" w:hAnsi="Calibri" w:cs="Calibri"/>
          <w:sz w:val="28"/>
          <w:szCs w:val="28"/>
        </w:rPr>
        <w:t>it</w:t>
      </w:r>
      <w:proofErr w:type="gramEnd"/>
      <w:r w:rsidRPr="00845CF5">
        <w:rPr>
          <w:rFonts w:ascii="Calibri" w:hAnsi="Calibri" w:cs="Calibri"/>
          <w:sz w:val="28"/>
          <w:szCs w:val="28"/>
        </w:rPr>
        <w:t xml:space="preserve"> d-didn’t look like her.</w:t>
      </w:r>
    </w:p>
    <w:p w14:paraId="6362E280"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63983E6F"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It did. You know it did. Maybe it ate her. Maybe it was her. Maybe she was always some messed up mutant and we just never noticed. Could have been ‘Michael’. I mean, it basically told us it was working with John. When you disappear and there are more than three different ways you might be </w:t>
      </w:r>
      <w:proofErr w:type="spellStart"/>
      <w:r w:rsidRPr="00845CF5">
        <w:rPr>
          <w:rFonts w:ascii="Calibri" w:hAnsi="Calibri" w:cs="Calibri"/>
          <w:sz w:val="28"/>
          <w:szCs w:val="28"/>
        </w:rPr>
        <w:t>dea</w:t>
      </w:r>
      <w:proofErr w:type="spellEnd"/>
      <w:r w:rsidRPr="00845CF5">
        <w:rPr>
          <w:rFonts w:ascii="Calibri" w:hAnsi="Calibri" w:cs="Calibri"/>
          <w:sz w:val="28"/>
          <w:szCs w:val="28"/>
        </w:rPr>
        <w:t>–</w:t>
      </w:r>
    </w:p>
    <w:p w14:paraId="62A024C7" w14:textId="7E20980A"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 xml:space="preserve">Look, I’m sorry. It’s just this place. </w:t>
      </w:r>
      <w:r w:rsidR="0084431D">
        <w:rPr>
          <w:rFonts w:ascii="Calibri" w:hAnsi="Calibri" w:cs="Calibri"/>
          <w:b/>
          <w:bCs/>
          <w:sz w:val="28"/>
          <w:szCs w:val="28"/>
        </w:rPr>
        <w:t xml:space="preserve">(Sigh) </w:t>
      </w:r>
      <w:r w:rsidRPr="00845CF5">
        <w:rPr>
          <w:rFonts w:ascii="Calibri" w:hAnsi="Calibri" w:cs="Calibri"/>
          <w:sz w:val="28"/>
          <w:szCs w:val="28"/>
        </w:rPr>
        <w:t>Bad things happen and eventually you don’t come back.</w:t>
      </w:r>
    </w:p>
    <w:p w14:paraId="34AFDB2F"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59785B56"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T-Tim…</w:t>
      </w:r>
    </w:p>
    <w:p w14:paraId="7954D418"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TIM</w:t>
      </w:r>
    </w:p>
    <w:p w14:paraId="4659A576"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I’m going to go lie down.</w:t>
      </w:r>
    </w:p>
    <w:p w14:paraId="782D8CBC" w14:textId="77777777" w:rsidR="00845CF5" w:rsidRPr="00845CF5" w:rsidRDefault="00845CF5" w:rsidP="0084431D">
      <w:pPr>
        <w:spacing w:line="360" w:lineRule="auto"/>
        <w:jc w:val="center"/>
        <w:rPr>
          <w:rFonts w:ascii="Calibri" w:hAnsi="Calibri" w:cs="Calibri"/>
          <w:b/>
          <w:bCs/>
          <w:sz w:val="28"/>
          <w:szCs w:val="28"/>
        </w:rPr>
      </w:pPr>
      <w:r w:rsidRPr="00845CF5">
        <w:rPr>
          <w:rFonts w:ascii="Calibri" w:hAnsi="Calibri" w:cs="Calibri"/>
          <w:b/>
          <w:bCs/>
          <w:sz w:val="28"/>
          <w:szCs w:val="28"/>
        </w:rPr>
        <w:t>MARTIN</w:t>
      </w:r>
    </w:p>
    <w:p w14:paraId="067D0595" w14:textId="77777777" w:rsidR="00845CF5" w:rsidRPr="00845CF5" w:rsidRDefault="00845CF5" w:rsidP="00845CF5">
      <w:pPr>
        <w:spacing w:line="360" w:lineRule="auto"/>
        <w:rPr>
          <w:rFonts w:ascii="Calibri" w:hAnsi="Calibri" w:cs="Calibri"/>
          <w:sz w:val="28"/>
          <w:szCs w:val="28"/>
        </w:rPr>
      </w:pPr>
      <w:r w:rsidRPr="00845CF5">
        <w:rPr>
          <w:rFonts w:ascii="Calibri" w:hAnsi="Calibri" w:cs="Calibri"/>
          <w:sz w:val="28"/>
          <w:szCs w:val="28"/>
        </w:rPr>
        <w:t>Tim, we’ve got to talk about this!</w:t>
      </w:r>
    </w:p>
    <w:p w14:paraId="054BCD38" w14:textId="2609AEEE" w:rsidR="00845CF5" w:rsidRPr="00845CF5" w:rsidRDefault="0084431D" w:rsidP="0084431D">
      <w:pPr>
        <w:spacing w:line="360" w:lineRule="auto"/>
        <w:jc w:val="center"/>
        <w:rPr>
          <w:rFonts w:ascii="Calibri" w:hAnsi="Calibri" w:cs="Calibri"/>
          <w:b/>
          <w:bCs/>
          <w:sz w:val="28"/>
          <w:szCs w:val="28"/>
        </w:rPr>
      </w:pPr>
      <w:r>
        <w:rPr>
          <w:rFonts w:ascii="Calibri" w:hAnsi="Calibri" w:cs="Calibri"/>
          <w:b/>
          <w:bCs/>
          <w:sz w:val="28"/>
          <w:szCs w:val="28"/>
        </w:rPr>
        <w:t>[The door opens as Tim leaves.]</w:t>
      </w:r>
    </w:p>
    <w:p w14:paraId="480C97A3" w14:textId="77777777" w:rsidR="00845CF5" w:rsidRPr="00845CF5" w:rsidRDefault="00845CF5" w:rsidP="0084431D">
      <w:pPr>
        <w:spacing w:line="360" w:lineRule="auto"/>
        <w:jc w:val="center"/>
        <w:rPr>
          <w:rFonts w:ascii="Calibri" w:hAnsi="Calibri" w:cs="Calibri"/>
          <w:b/>
          <w:bCs/>
          <w:sz w:val="28"/>
          <w:szCs w:val="28"/>
        </w:rPr>
        <w:pPrChange w:id="0" w:author="Hattie Quinlan" w:date="2022-10-13T15:07:00Z">
          <w:pPr>
            <w:spacing w:line="360" w:lineRule="auto"/>
          </w:pPr>
        </w:pPrChange>
      </w:pPr>
      <w:del w:id="1" w:author="Hattie Quinlan" w:date="2022-10-13T15:07:00Z">
        <w:r w:rsidRPr="00845CF5" w:rsidDel="0084431D">
          <w:rPr>
            <w:rFonts w:ascii="Calibri" w:hAnsi="Calibri" w:cs="Calibri"/>
            <w:b/>
            <w:bCs/>
            <w:sz w:val="28"/>
            <w:szCs w:val="28"/>
          </w:rPr>
          <w:delText>[</w:delText>
        </w:r>
      </w:del>
      <w:r w:rsidRPr="00845CF5">
        <w:rPr>
          <w:rFonts w:ascii="Calibri" w:hAnsi="Calibri" w:cs="Calibri"/>
          <w:b/>
          <w:bCs/>
          <w:sz w:val="28"/>
          <w:szCs w:val="28"/>
        </w:rPr>
        <w:t xml:space="preserve">MARTIN </w:t>
      </w:r>
      <w:del w:id="2" w:author="Hattie Quinlan" w:date="2022-10-13T15:07:00Z">
        <w:r w:rsidRPr="00845CF5" w:rsidDel="0084431D">
          <w:rPr>
            <w:rFonts w:ascii="Calibri" w:hAnsi="Calibri" w:cs="Calibri"/>
            <w:b/>
            <w:bCs/>
            <w:sz w:val="28"/>
            <w:szCs w:val="28"/>
          </w:rPr>
          <w:delText>SIGHS]</w:delText>
        </w:r>
      </w:del>
    </w:p>
    <w:p w14:paraId="5675B991" w14:textId="77777777" w:rsidR="0084431D" w:rsidRDefault="0084431D" w:rsidP="00845CF5">
      <w:pPr>
        <w:spacing w:line="360" w:lineRule="auto"/>
        <w:rPr>
          <w:ins w:id="3" w:author="Hattie Quinlan" w:date="2022-10-13T15:07:00Z"/>
          <w:rFonts w:ascii="Calibri" w:hAnsi="Calibri" w:cs="Calibri"/>
          <w:sz w:val="28"/>
          <w:szCs w:val="28"/>
        </w:rPr>
      </w:pPr>
      <w:ins w:id="4" w:author="Hattie Quinlan" w:date="2022-10-13T15:07:00Z">
        <w:r>
          <w:rPr>
            <w:rFonts w:ascii="Calibri" w:hAnsi="Calibri" w:cs="Calibri"/>
            <w:b/>
            <w:bCs/>
            <w:sz w:val="28"/>
            <w:szCs w:val="28"/>
          </w:rPr>
          <w:t xml:space="preserve">(Sighs) </w:t>
        </w:r>
      </w:ins>
      <w:r w:rsidR="00845CF5" w:rsidRPr="00845CF5">
        <w:rPr>
          <w:rFonts w:ascii="Calibri" w:hAnsi="Calibri" w:cs="Calibri"/>
          <w:sz w:val="28"/>
          <w:szCs w:val="28"/>
        </w:rPr>
        <w:t xml:space="preserve">Huh. </w:t>
      </w:r>
    </w:p>
    <w:p w14:paraId="26222E32" w14:textId="73B734E9" w:rsidR="00845CF5" w:rsidRPr="00845CF5" w:rsidRDefault="00845CF5" w:rsidP="00845CF5">
      <w:pPr>
        <w:spacing w:line="360" w:lineRule="auto"/>
        <w:rPr>
          <w:rFonts w:ascii="Calibri" w:hAnsi="Calibri" w:cs="Calibri"/>
          <w:sz w:val="28"/>
          <w:szCs w:val="28"/>
        </w:rPr>
      </w:pPr>
      <w:del w:id="5" w:author="Hattie Quinlan" w:date="2022-10-13T15:07:00Z">
        <w:r w:rsidRPr="0084431D" w:rsidDel="0084431D">
          <w:rPr>
            <w:rFonts w:ascii="Calibri" w:hAnsi="Calibri" w:cs="Calibri"/>
            <w:b/>
            <w:bCs/>
            <w:sz w:val="28"/>
            <w:szCs w:val="28"/>
            <w:rPrChange w:id="6" w:author="Hattie Quinlan" w:date="2022-10-13T15:07:00Z">
              <w:rPr>
                <w:rFonts w:ascii="Calibri" w:hAnsi="Calibri" w:cs="Calibri"/>
                <w:i/>
                <w:iCs/>
                <w:sz w:val="28"/>
                <w:szCs w:val="28"/>
              </w:rPr>
            </w:rPrChange>
          </w:rPr>
          <w:delText>[Calling after]</w:delText>
        </w:r>
        <w:r w:rsidRPr="0084431D" w:rsidDel="0084431D">
          <w:rPr>
            <w:rFonts w:ascii="Calibri" w:hAnsi="Calibri" w:cs="Calibri"/>
            <w:b/>
            <w:bCs/>
            <w:sz w:val="28"/>
            <w:szCs w:val="28"/>
            <w:rPrChange w:id="7" w:author="Hattie Quinlan" w:date="2022-10-13T15:07:00Z">
              <w:rPr>
                <w:rFonts w:ascii="Calibri" w:hAnsi="Calibri" w:cs="Calibri"/>
                <w:sz w:val="28"/>
                <w:szCs w:val="28"/>
              </w:rPr>
            </w:rPrChange>
          </w:rPr>
          <w:delText xml:space="preserve"> </w:delText>
        </w:r>
      </w:del>
      <w:ins w:id="8" w:author="Hattie Quinlan" w:date="2022-10-13T15:07:00Z">
        <w:r w:rsidR="0084431D">
          <w:rPr>
            <w:rFonts w:ascii="Calibri" w:hAnsi="Calibri" w:cs="Calibri"/>
            <w:b/>
            <w:bCs/>
            <w:sz w:val="28"/>
            <w:szCs w:val="28"/>
          </w:rPr>
          <w:t xml:space="preserve">(Calling after) </w:t>
        </w:r>
      </w:ins>
      <w:r w:rsidRPr="0084431D">
        <w:rPr>
          <w:rFonts w:ascii="Calibri" w:hAnsi="Calibri" w:cs="Calibri"/>
          <w:sz w:val="28"/>
          <w:szCs w:val="28"/>
        </w:rPr>
        <w:t>Tim</w:t>
      </w:r>
      <w:r w:rsidRPr="00845CF5">
        <w:rPr>
          <w:rFonts w:ascii="Calibri" w:hAnsi="Calibri" w:cs="Calibri"/>
          <w:sz w:val="28"/>
          <w:szCs w:val="28"/>
        </w:rPr>
        <w:t xml:space="preserve">? Tim, did you turn the </w:t>
      </w:r>
      <w:proofErr w:type="spellStart"/>
      <w:r w:rsidRPr="00845CF5">
        <w:rPr>
          <w:rFonts w:ascii="Calibri" w:hAnsi="Calibri" w:cs="Calibri"/>
          <w:sz w:val="28"/>
          <w:szCs w:val="28"/>
        </w:rPr>
        <w:t>reco</w:t>
      </w:r>
      <w:proofErr w:type="spellEnd"/>
      <w:r w:rsidRPr="00845CF5">
        <w:rPr>
          <w:rFonts w:ascii="Calibri" w:hAnsi="Calibri" w:cs="Calibri"/>
          <w:sz w:val="28"/>
          <w:szCs w:val="28"/>
        </w:rPr>
        <w:t>–</w:t>
      </w:r>
    </w:p>
    <w:p w14:paraId="0852EFD0" w14:textId="391587D7" w:rsidR="00845CF5" w:rsidRPr="00845CF5" w:rsidDel="0084431D" w:rsidRDefault="00845CF5" w:rsidP="0084431D">
      <w:pPr>
        <w:spacing w:line="360" w:lineRule="auto"/>
        <w:jc w:val="center"/>
        <w:rPr>
          <w:del w:id="9" w:author="Hattie Quinlan" w:date="2022-10-13T15:07:00Z"/>
          <w:rFonts w:ascii="Calibri" w:hAnsi="Calibri" w:cs="Calibri"/>
          <w:b/>
          <w:bCs/>
          <w:sz w:val="28"/>
          <w:szCs w:val="28"/>
        </w:rPr>
        <w:pPrChange w:id="10" w:author="Hattie Quinlan" w:date="2022-10-13T15:07:00Z">
          <w:pPr>
            <w:spacing w:line="360" w:lineRule="auto"/>
          </w:pPr>
        </w:pPrChange>
      </w:pPr>
      <w:del w:id="11" w:author="Hattie Quinlan" w:date="2022-10-13T15:07:00Z">
        <w:r w:rsidRPr="00845CF5" w:rsidDel="0084431D">
          <w:rPr>
            <w:rFonts w:ascii="Calibri" w:hAnsi="Calibri" w:cs="Calibri"/>
            <w:b/>
            <w:bCs/>
            <w:sz w:val="28"/>
            <w:szCs w:val="28"/>
          </w:rPr>
          <w:delText>[CLICK]</w:delText>
        </w:r>
      </w:del>
    </w:p>
    <w:p w14:paraId="55CAF89E" w14:textId="2B5F261A" w:rsidR="00BB3ACA" w:rsidRDefault="0084431D" w:rsidP="0084431D">
      <w:pPr>
        <w:spacing w:line="360" w:lineRule="auto"/>
        <w:jc w:val="center"/>
        <w:rPr>
          <w:ins w:id="12" w:author="Hattie Quinlan" w:date="2022-10-13T15:08:00Z"/>
          <w:rFonts w:ascii="Calibri" w:hAnsi="Calibri" w:cs="Calibri"/>
          <w:b/>
          <w:bCs/>
          <w:sz w:val="28"/>
          <w:szCs w:val="28"/>
        </w:rPr>
      </w:pPr>
      <w:ins w:id="13" w:author="Hattie Quinlan" w:date="2022-10-13T15:07:00Z">
        <w:r>
          <w:rPr>
            <w:rFonts w:ascii="Calibri" w:hAnsi="Calibri" w:cs="Calibri"/>
            <w:b/>
            <w:bCs/>
            <w:sz w:val="28"/>
            <w:szCs w:val="28"/>
          </w:rPr>
          <w:t>[</w:t>
        </w:r>
      </w:ins>
      <w:ins w:id="14" w:author="Hattie Quinlan" w:date="2022-10-13T15:08:00Z">
        <w:r>
          <w:rPr>
            <w:rFonts w:ascii="Calibri" w:hAnsi="Calibri" w:cs="Calibri"/>
            <w:b/>
            <w:bCs/>
            <w:sz w:val="28"/>
            <w:szCs w:val="28"/>
          </w:rPr>
          <w:t>Tape clicks off.]</w:t>
        </w:r>
      </w:ins>
    </w:p>
    <w:p w14:paraId="554B571A" w14:textId="009F921F" w:rsidR="0084431D" w:rsidRPr="0084431D" w:rsidRDefault="0084431D" w:rsidP="0084431D">
      <w:pPr>
        <w:spacing w:line="360" w:lineRule="auto"/>
        <w:rPr>
          <w:ins w:id="15" w:author="Hattie Quinlan" w:date="2022-10-13T15:08:00Z"/>
          <w:rFonts w:ascii="Calibri" w:hAnsi="Calibri" w:cs="Calibri"/>
          <w:b/>
          <w:bCs/>
          <w:sz w:val="28"/>
          <w:szCs w:val="28"/>
          <w:rPrChange w:id="16" w:author="Hattie Quinlan" w:date="2022-10-13T15:08:00Z">
            <w:rPr>
              <w:ins w:id="17" w:author="Hattie Quinlan" w:date="2022-10-13T15:08:00Z"/>
              <w:rFonts w:ascii="Calibri" w:hAnsi="Calibri" w:cs="Calibri"/>
              <w:sz w:val="28"/>
              <w:szCs w:val="28"/>
            </w:rPr>
          </w:rPrChange>
        </w:rPr>
      </w:pPr>
      <w:ins w:id="18" w:author="Hattie Quinlan" w:date="2022-10-13T15:08:00Z">
        <w:r w:rsidRPr="0084431D">
          <w:rPr>
            <w:rFonts w:ascii="Calibri" w:hAnsi="Calibri" w:cs="Calibri"/>
            <w:b/>
            <w:bCs/>
            <w:sz w:val="28"/>
            <w:szCs w:val="28"/>
          </w:rPr>
          <w:t>[The Magnus Archives Theme - Outro]</w:t>
        </w:r>
      </w:ins>
    </w:p>
    <w:p w14:paraId="4659538A" w14:textId="77777777" w:rsidR="0084431D" w:rsidRPr="0084431D" w:rsidRDefault="0084431D" w:rsidP="0084431D">
      <w:pPr>
        <w:spacing w:line="360" w:lineRule="auto"/>
        <w:rPr>
          <w:ins w:id="19" w:author="Hattie Quinlan" w:date="2022-10-13T15:08:00Z"/>
          <w:rFonts w:ascii="Calibri" w:hAnsi="Calibri" w:cs="Calibri"/>
          <w:sz w:val="28"/>
          <w:szCs w:val="28"/>
        </w:rPr>
      </w:pPr>
      <w:ins w:id="20" w:author="Hattie Quinlan" w:date="2022-10-13T15:08:00Z">
        <w:r w:rsidRPr="0084431D">
          <w:rPr>
            <w:rFonts w:ascii="Calibri" w:hAnsi="Calibri" w:cs="Calibri"/>
            <w:sz w:val="28"/>
            <w:szCs w:val="28"/>
          </w:rPr>
          <w:t xml:space="preserve">The Magnus Archives is a podcast distributed by Rusty Quill and licensed under a creative </w:t>
        </w:r>
        <w:proofErr w:type="gramStart"/>
        <w:r w:rsidRPr="0084431D">
          <w:rPr>
            <w:rFonts w:ascii="Calibri" w:hAnsi="Calibri" w:cs="Calibri"/>
            <w:sz w:val="28"/>
            <w:szCs w:val="28"/>
          </w:rPr>
          <w:t>commons</w:t>
        </w:r>
        <w:proofErr w:type="gramEnd"/>
        <w:r w:rsidRPr="0084431D">
          <w:rPr>
            <w:rFonts w:ascii="Calibri" w:hAnsi="Calibri" w:cs="Calibri"/>
            <w:sz w:val="28"/>
            <w:szCs w:val="28"/>
          </w:rPr>
          <w:t xml:space="preserve"> attribution, non-commercial share alike 4.0 international license. Today's episode was written by Jonathan Sims and directed by Alexander J Newall. To subscribe, buy merchandise, or join our </w:t>
        </w:r>
        <w:proofErr w:type="spellStart"/>
        <w:r w:rsidRPr="0084431D">
          <w:rPr>
            <w:rFonts w:ascii="Calibri" w:hAnsi="Calibri" w:cs="Calibri"/>
            <w:sz w:val="28"/>
            <w:szCs w:val="28"/>
          </w:rPr>
          <w:t>Patreon</w:t>
        </w:r>
        <w:proofErr w:type="spellEnd"/>
        <w:r w:rsidRPr="0084431D">
          <w:rPr>
            <w:rFonts w:ascii="Calibri" w:hAnsi="Calibri" w:cs="Calibri"/>
            <w:sz w:val="28"/>
            <w:szCs w:val="28"/>
          </w:rPr>
          <w:t xml:space="preserve">, visit rustyquill.com. Rate and review us online. Tweet us @therustyquill, visit us on Facebook, or email us at mail@rustyquill.com. Join us on Instagram at </w:t>
        </w:r>
        <w:proofErr w:type="spellStart"/>
        <w:r w:rsidRPr="0084431D">
          <w:rPr>
            <w:rFonts w:ascii="Calibri" w:hAnsi="Calibri" w:cs="Calibri"/>
            <w:sz w:val="28"/>
            <w:szCs w:val="28"/>
          </w:rPr>
          <w:t>rustyquilluk</w:t>
        </w:r>
        <w:proofErr w:type="spellEnd"/>
        <w:r w:rsidRPr="0084431D">
          <w:rPr>
            <w:rFonts w:ascii="Calibri" w:hAnsi="Calibri" w:cs="Calibri"/>
            <w:sz w:val="28"/>
            <w:szCs w:val="28"/>
          </w:rPr>
          <w:t xml:space="preserve"> or join our community via Reddit at r/</w:t>
        </w:r>
        <w:proofErr w:type="spellStart"/>
        <w:r w:rsidRPr="0084431D">
          <w:rPr>
            <w:rFonts w:ascii="Calibri" w:hAnsi="Calibri" w:cs="Calibri"/>
            <w:sz w:val="28"/>
            <w:szCs w:val="28"/>
          </w:rPr>
          <w:t>rustyquill</w:t>
        </w:r>
        <w:proofErr w:type="spellEnd"/>
        <w:r w:rsidRPr="0084431D">
          <w:rPr>
            <w:rFonts w:ascii="Calibri" w:hAnsi="Calibri" w:cs="Calibri"/>
            <w:sz w:val="28"/>
            <w:szCs w:val="28"/>
          </w:rPr>
          <w:t xml:space="preserve">. Thanks for listening. </w:t>
        </w:r>
      </w:ins>
    </w:p>
    <w:p w14:paraId="6BE6BFD4" w14:textId="77777777" w:rsidR="0084431D" w:rsidRPr="0084431D" w:rsidRDefault="0084431D" w:rsidP="0084431D">
      <w:pPr>
        <w:spacing w:line="360" w:lineRule="auto"/>
        <w:rPr>
          <w:ins w:id="21" w:author="Hattie Quinlan" w:date="2022-10-13T15:08:00Z"/>
          <w:rFonts w:ascii="Calibri" w:hAnsi="Calibri" w:cs="Calibri"/>
          <w:bCs/>
          <w:sz w:val="28"/>
          <w:szCs w:val="28"/>
        </w:rPr>
      </w:pPr>
    </w:p>
    <w:p w14:paraId="0E5A1B09" w14:textId="77777777" w:rsidR="0084431D" w:rsidRPr="0084431D" w:rsidRDefault="0084431D" w:rsidP="0084431D">
      <w:pPr>
        <w:spacing w:line="360" w:lineRule="auto"/>
        <w:rPr>
          <w:ins w:id="22" w:author="Hattie Quinlan" w:date="2022-10-13T15:08:00Z"/>
          <w:rFonts w:ascii="Calibri" w:hAnsi="Calibri" w:cs="Calibri"/>
          <w:sz w:val="28"/>
          <w:szCs w:val="28"/>
        </w:rPr>
      </w:pPr>
    </w:p>
    <w:p w14:paraId="7C456AD0" w14:textId="77777777" w:rsidR="0084431D" w:rsidRPr="0084431D" w:rsidRDefault="0084431D" w:rsidP="0084431D">
      <w:pPr>
        <w:spacing w:line="360" w:lineRule="auto"/>
        <w:rPr>
          <w:rFonts w:ascii="Calibri" w:hAnsi="Calibri" w:cs="Calibri"/>
          <w:sz w:val="28"/>
          <w:szCs w:val="28"/>
        </w:rPr>
      </w:pPr>
    </w:p>
    <w:sectPr w:rsidR="0084431D" w:rsidRPr="0084431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BF9F" w14:textId="77777777" w:rsidR="00845CF5" w:rsidRDefault="00845CF5" w:rsidP="00845CF5">
      <w:pPr>
        <w:spacing w:before="0" w:after="0" w:line="240" w:lineRule="auto"/>
      </w:pPr>
      <w:r>
        <w:separator/>
      </w:r>
    </w:p>
  </w:endnote>
  <w:endnote w:type="continuationSeparator" w:id="0">
    <w:p w14:paraId="67F6AF87" w14:textId="77777777" w:rsidR="00845CF5" w:rsidRDefault="00845CF5" w:rsidP="00845C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749313"/>
      <w:docPartObj>
        <w:docPartGallery w:val="Page Numbers (Bottom of Page)"/>
        <w:docPartUnique/>
      </w:docPartObj>
    </w:sdtPr>
    <w:sdtContent>
      <w:p w14:paraId="7CAD45DD" w14:textId="1DA9E7A9" w:rsidR="00845CF5" w:rsidRDefault="00845CF5">
        <w:pPr>
          <w:pStyle w:val="Footer"/>
          <w:jc w:val="right"/>
        </w:pPr>
        <w:r>
          <w:fldChar w:fldCharType="begin"/>
        </w:r>
        <w:r>
          <w:instrText>PAGE   \* MERGEFORMAT</w:instrText>
        </w:r>
        <w:r>
          <w:fldChar w:fldCharType="separate"/>
        </w:r>
        <w:r>
          <w:t>2</w:t>
        </w:r>
        <w:r>
          <w:fldChar w:fldCharType="end"/>
        </w:r>
      </w:p>
    </w:sdtContent>
  </w:sdt>
  <w:p w14:paraId="607CA5DF" w14:textId="77777777" w:rsidR="00845CF5" w:rsidRDefault="00845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9CA8" w14:textId="77777777" w:rsidR="00845CF5" w:rsidRDefault="00845CF5" w:rsidP="00845CF5">
      <w:pPr>
        <w:spacing w:before="0" w:after="0" w:line="240" w:lineRule="auto"/>
      </w:pPr>
      <w:r>
        <w:separator/>
      </w:r>
    </w:p>
  </w:footnote>
  <w:footnote w:type="continuationSeparator" w:id="0">
    <w:p w14:paraId="2249752A" w14:textId="77777777" w:rsidR="00845CF5" w:rsidRDefault="00845CF5" w:rsidP="00845C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A007" w14:textId="6BA0BD97" w:rsidR="00845CF5" w:rsidRDefault="00845CF5">
    <w:pPr>
      <w:pStyle w:val="Header"/>
    </w:pPr>
    <w:r>
      <w:t>The Magnus Archives – MAG082 – The Eyewitnesses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77AA0"/>
    <w:multiLevelType w:val="multilevel"/>
    <w:tmpl w:val="2AA69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D32E7C"/>
    <w:multiLevelType w:val="hybridMultilevel"/>
    <w:tmpl w:val="22162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3117205">
    <w:abstractNumId w:val="0"/>
  </w:num>
  <w:num w:numId="2" w16cid:durableId="2917115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ttie Quinlan">
    <w15:presenceInfo w15:providerId="None" w15:userId="Hattie Quin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F5"/>
    <w:rsid w:val="0084431D"/>
    <w:rsid w:val="00845CF5"/>
    <w:rsid w:val="009C12F8"/>
    <w:rsid w:val="00BB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24B68C59"/>
  <w15:chartTrackingRefBased/>
  <w15:docId w15:val="{27F9BE8C-536C-4BA2-A4A0-289C13F7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845CF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5CF5"/>
    <w:rPr>
      <w:rFonts w:ascii="HelveticaNeueLT Std" w:hAnsi="HelveticaNeueLT Std"/>
    </w:rPr>
  </w:style>
  <w:style w:type="paragraph" w:styleId="Footer">
    <w:name w:val="footer"/>
    <w:basedOn w:val="Normal"/>
    <w:link w:val="FooterChar"/>
    <w:uiPriority w:val="99"/>
    <w:unhideWhenUsed/>
    <w:rsid w:val="00845CF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5CF5"/>
    <w:rPr>
      <w:rFonts w:ascii="HelveticaNeueLT Std" w:hAnsi="HelveticaNeueLT Std"/>
    </w:rPr>
  </w:style>
  <w:style w:type="paragraph" w:styleId="Revision">
    <w:name w:val="Revision"/>
    <w:hidden/>
    <w:uiPriority w:val="99"/>
    <w:semiHidden/>
    <w:rsid w:val="0084431D"/>
    <w:pPr>
      <w:spacing w:before="0" w:after="0" w:line="240" w:lineRule="auto"/>
    </w:pPr>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1842">
      <w:bodyDiv w:val="1"/>
      <w:marLeft w:val="0"/>
      <w:marRight w:val="0"/>
      <w:marTop w:val="0"/>
      <w:marBottom w:val="0"/>
      <w:divBdr>
        <w:top w:val="none" w:sz="0" w:space="0" w:color="auto"/>
        <w:left w:val="none" w:sz="0" w:space="0" w:color="auto"/>
        <w:bottom w:val="none" w:sz="0" w:space="0" w:color="auto"/>
        <w:right w:val="none" w:sz="0" w:space="0" w:color="auto"/>
      </w:divBdr>
      <w:divsChild>
        <w:div w:id="1862666274">
          <w:marLeft w:val="0"/>
          <w:marRight w:val="0"/>
          <w:marTop w:val="0"/>
          <w:marBottom w:val="0"/>
          <w:divBdr>
            <w:top w:val="none" w:sz="0" w:space="0" w:color="auto"/>
            <w:left w:val="none" w:sz="0" w:space="0" w:color="auto"/>
            <w:bottom w:val="none" w:sz="0" w:space="0" w:color="auto"/>
            <w:right w:val="none" w:sz="0" w:space="0" w:color="auto"/>
          </w:divBdr>
          <w:divsChild>
            <w:div w:id="7523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9C9FC4CB-98E1-448D-8514-3E5FE29FCC05}"/>
</file>

<file path=customXml/itemProps2.xml><?xml version="1.0" encoding="utf-8"?>
<ds:datastoreItem xmlns:ds="http://schemas.openxmlformats.org/officeDocument/2006/customXml" ds:itemID="{ABE55B56-9006-468E-9DF7-E88CCBE69A7A}">
  <ds:schemaRefs>
    <ds:schemaRef ds:uri="http://schemas.microsoft.com/sharepoint/v3/contenttype/forms"/>
  </ds:schemaRefs>
</ds:datastoreItem>
</file>

<file path=customXml/itemProps3.xml><?xml version="1.0" encoding="utf-8"?>
<ds:datastoreItem xmlns:ds="http://schemas.openxmlformats.org/officeDocument/2006/customXml" ds:itemID="{470CF017-057E-4942-A580-49F1F5FC2B03}">
  <ds:schemaRefs>
    <ds:schemaRef ds:uri="http://www.w3.org/XML/1998/namespace"/>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1c86ded-c240-45da-992a-318737ac304c"/>
    <ds:schemaRef ds:uri="864d64d6-a12d-49de-b990-8571d972157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2022-10-13T13:53:00Z</dcterms:created>
  <dcterms:modified xsi:type="dcterms:W3CDTF">2022-10-13T14:09:00Z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