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0F6B06CD" w14:textId="302FAFC6" w:rsidR="00AB207A" w:rsidRPr="00AB207A" w:rsidRDefault="00AB207A" w:rsidP="00AB207A">
      <w:pPr>
        <w:spacing w:line="360" w:lineRule="auto"/>
        <w:jc w:val="center"/>
        <w:rPr>
          <w:rFonts w:ascii="Calibri" w:hAnsi="Calibri" w:cs="Calibri"/>
          <w:b/>
          <w:bCs/>
          <w:sz w:val="36"/>
          <w:szCs w:val="36"/>
        </w:rPr>
      </w:pPr>
      <w:r>
        <w:rPr>
          <w:rFonts w:ascii="Calibri" w:hAnsi="Calibri" w:cs="Calibri"/>
          <w:b/>
          <w:bCs/>
          <w:sz w:val="36"/>
          <w:szCs w:val="36"/>
        </w:rPr>
        <w:t>MAG – 080 – The Librarian</w:t>
      </w:r>
    </w:p>
    <w:p w14:paraId="1FE21495" w14:textId="23624FF3" w:rsidR="00AB207A" w:rsidRPr="00AB207A" w:rsidRDefault="00AB207A" w:rsidP="00AB207A">
      <w:pPr>
        <w:spacing w:line="360" w:lineRule="auto"/>
        <w:rPr>
          <w:rFonts w:ascii="Calibri" w:hAnsi="Calibri" w:cs="Calibri"/>
          <w:b/>
          <w:bCs/>
          <w:sz w:val="28"/>
          <w:szCs w:val="28"/>
          <w:lang w:val="en"/>
        </w:rPr>
      </w:pPr>
      <w:r w:rsidRPr="00AB207A">
        <w:rPr>
          <w:rFonts w:ascii="Calibri" w:hAnsi="Calibri" w:cs="Calibri"/>
          <w:b/>
          <w:bCs/>
          <w:sz w:val="28"/>
          <w:szCs w:val="28"/>
          <w:lang w:val="en"/>
        </w:rPr>
        <w:t>Content warnings</w:t>
      </w:r>
    </w:p>
    <w:p w14:paraId="3F3C598B" w14:textId="77777777" w:rsidR="00AB207A" w:rsidRPr="00AB207A" w:rsidRDefault="00AB207A" w:rsidP="00AB207A">
      <w:pPr>
        <w:pStyle w:val="ListParagraph"/>
        <w:numPr>
          <w:ilvl w:val="0"/>
          <w:numId w:val="2"/>
        </w:numPr>
        <w:spacing w:line="360" w:lineRule="auto"/>
        <w:rPr>
          <w:rFonts w:ascii="Calibri" w:hAnsi="Calibri" w:cs="Calibri"/>
          <w:sz w:val="28"/>
          <w:szCs w:val="28"/>
          <w:lang w:val="en"/>
        </w:rPr>
      </w:pPr>
      <w:r w:rsidRPr="00AB207A">
        <w:rPr>
          <w:rFonts w:ascii="Calibri" w:hAnsi="Calibri" w:cs="Calibri"/>
          <w:sz w:val="28"/>
          <w:szCs w:val="28"/>
          <w:lang w:val="en"/>
        </w:rPr>
        <w:t>Character death</w:t>
      </w:r>
    </w:p>
    <w:p w14:paraId="0943F2EE" w14:textId="77777777" w:rsidR="00AB207A" w:rsidRPr="00AB207A" w:rsidRDefault="00AB207A" w:rsidP="00AB207A">
      <w:pPr>
        <w:pStyle w:val="ListParagraph"/>
        <w:numPr>
          <w:ilvl w:val="0"/>
          <w:numId w:val="2"/>
        </w:numPr>
        <w:spacing w:line="360" w:lineRule="auto"/>
        <w:rPr>
          <w:rFonts w:ascii="Calibri" w:hAnsi="Calibri" w:cs="Calibri"/>
          <w:sz w:val="28"/>
          <w:szCs w:val="28"/>
          <w:lang w:val="en"/>
        </w:rPr>
      </w:pPr>
      <w:r w:rsidRPr="00AB207A">
        <w:rPr>
          <w:rFonts w:ascii="Calibri" w:hAnsi="Calibri" w:cs="Calibri"/>
          <w:sz w:val="28"/>
          <w:szCs w:val="28"/>
          <w:lang w:val="en"/>
        </w:rPr>
        <w:t>Murder</w:t>
      </w:r>
    </w:p>
    <w:p w14:paraId="0ECB483D" w14:textId="2BE51AED" w:rsidR="00AB207A" w:rsidRPr="00AB207A" w:rsidRDefault="00AB207A" w:rsidP="00AB207A">
      <w:pPr>
        <w:pStyle w:val="ListParagraph"/>
        <w:numPr>
          <w:ilvl w:val="0"/>
          <w:numId w:val="2"/>
        </w:numPr>
        <w:spacing w:line="360" w:lineRule="auto"/>
        <w:rPr>
          <w:rFonts w:ascii="Calibri" w:hAnsi="Calibri" w:cs="Calibri"/>
          <w:sz w:val="28"/>
          <w:szCs w:val="28"/>
          <w:lang w:val="en"/>
        </w:rPr>
      </w:pPr>
      <w:r w:rsidRPr="00AB207A">
        <w:rPr>
          <w:rFonts w:ascii="Calibri" w:hAnsi="Calibri" w:cs="Calibri"/>
          <w:sz w:val="28"/>
          <w:szCs w:val="28"/>
          <w:lang w:val="en"/>
        </w:rPr>
        <w:t>Graphic injury</w:t>
      </w:r>
    </w:p>
    <w:p w14:paraId="279F1358" w14:textId="2A703E30" w:rsidR="00AB207A" w:rsidRPr="00AB207A" w:rsidRDefault="00AB207A" w:rsidP="00AB207A">
      <w:pPr>
        <w:spacing w:line="360" w:lineRule="auto"/>
        <w:rPr>
          <w:rFonts w:ascii="Calibri" w:hAnsi="Calibri" w:cs="Calibri"/>
          <w:sz w:val="28"/>
          <w:szCs w:val="28"/>
          <w:lang w:val="en"/>
        </w:rPr>
      </w:pPr>
      <w:r w:rsidRPr="00AB207A">
        <w:rPr>
          <w:rFonts w:ascii="Calibri" w:hAnsi="Calibri" w:cs="Calibri"/>
          <w:b/>
          <w:bCs/>
          <w:sz w:val="28"/>
          <w:szCs w:val="28"/>
          <w:lang w:val="en"/>
        </w:rPr>
        <w:t xml:space="preserve">Discussions </w:t>
      </w:r>
      <w:proofErr w:type="gramStart"/>
      <w:r w:rsidRPr="00AB207A">
        <w:rPr>
          <w:rFonts w:ascii="Calibri" w:hAnsi="Calibri" w:cs="Calibri"/>
          <w:b/>
          <w:bCs/>
          <w:sz w:val="28"/>
          <w:szCs w:val="28"/>
          <w:lang w:val="en"/>
        </w:rPr>
        <w:t>of</w:t>
      </w:r>
      <w:r w:rsidRPr="00AB207A">
        <w:rPr>
          <w:rFonts w:ascii="Calibri" w:hAnsi="Calibri" w:cs="Calibri"/>
          <w:sz w:val="28"/>
          <w:szCs w:val="28"/>
          <w:lang w:val="en"/>
        </w:rPr>
        <w:t>:</w:t>
      </w:r>
      <w:proofErr w:type="gramEnd"/>
      <w:r w:rsidRPr="00AB207A">
        <w:rPr>
          <w:rFonts w:ascii="Calibri" w:hAnsi="Calibri" w:cs="Calibri"/>
          <w:sz w:val="28"/>
          <w:szCs w:val="28"/>
          <w:lang w:val="en"/>
        </w:rPr>
        <w:t xml:space="preserve"> being hunted, death, altered reality</w:t>
      </w:r>
      <w:r w:rsidRPr="00AB207A">
        <w:rPr>
          <w:rFonts w:ascii="Calibri" w:hAnsi="Calibri" w:cs="Calibri"/>
          <w:sz w:val="28"/>
          <w:szCs w:val="28"/>
          <w:lang w:val="en"/>
        </w:rPr>
        <w:br/>
      </w:r>
      <w:r w:rsidRPr="00AB207A">
        <w:rPr>
          <w:rFonts w:ascii="Calibri" w:hAnsi="Calibri" w:cs="Calibri"/>
          <w:b/>
          <w:bCs/>
          <w:sz w:val="28"/>
          <w:szCs w:val="28"/>
          <w:lang w:val="en"/>
        </w:rPr>
        <w:t>Mentions of</w:t>
      </w:r>
      <w:r w:rsidRPr="00AB207A">
        <w:rPr>
          <w:rFonts w:ascii="Calibri" w:hAnsi="Calibri" w:cs="Calibri"/>
          <w:sz w:val="28"/>
          <w:szCs w:val="28"/>
          <w:lang w:val="en"/>
        </w:rPr>
        <w:t>: body mutilation, threats of violence &amp; death, physical violence, disappearances, human sacrifices, smoking, insects</w:t>
      </w:r>
      <w:r w:rsidRPr="00AB207A">
        <w:rPr>
          <w:rFonts w:ascii="Calibri" w:hAnsi="Calibri" w:cs="Calibri"/>
          <w:sz w:val="28"/>
          <w:szCs w:val="28"/>
          <w:lang w:val="en"/>
        </w:rPr>
        <w:br/>
      </w:r>
      <w:r w:rsidRPr="00AB207A">
        <w:rPr>
          <w:rFonts w:ascii="Calibri" w:hAnsi="Calibri" w:cs="Calibri"/>
          <w:b/>
          <w:bCs/>
          <w:sz w:val="28"/>
          <w:szCs w:val="28"/>
          <w:lang w:val="en"/>
        </w:rPr>
        <w:t>SFX</w:t>
      </w:r>
      <w:r w:rsidRPr="00AB207A">
        <w:rPr>
          <w:rFonts w:ascii="Calibri" w:hAnsi="Calibri" w:cs="Calibri"/>
          <w:sz w:val="28"/>
          <w:szCs w:val="28"/>
          <w:lang w:val="en"/>
        </w:rPr>
        <w:t xml:space="preserve">: low drone, high pitched tone, dripping, </w:t>
      </w:r>
      <w:proofErr w:type="spellStart"/>
      <w:r w:rsidRPr="00AB207A">
        <w:rPr>
          <w:rFonts w:ascii="Calibri" w:hAnsi="Calibri" w:cs="Calibri"/>
          <w:sz w:val="28"/>
          <w:szCs w:val="28"/>
          <w:lang w:val="en"/>
        </w:rPr>
        <w:t>vocalised</w:t>
      </w:r>
      <w:proofErr w:type="spellEnd"/>
      <w:r w:rsidRPr="00AB207A">
        <w:rPr>
          <w:rFonts w:ascii="Calibri" w:hAnsi="Calibri" w:cs="Calibri"/>
          <w:sz w:val="28"/>
          <w:szCs w:val="28"/>
          <w:lang w:val="en"/>
        </w:rPr>
        <w:t xml:space="preserve"> suffering, violence </w:t>
      </w:r>
    </w:p>
    <w:p w14:paraId="17E2429D" w14:textId="7A8C3D2E" w:rsidR="00AB207A" w:rsidRDefault="00AB207A" w:rsidP="00AB207A">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71140525" w14:textId="328104B9" w:rsidR="00AB207A" w:rsidRDefault="00AB207A" w:rsidP="00AB207A">
      <w:pPr>
        <w:spacing w:line="360" w:lineRule="auto"/>
        <w:jc w:val="center"/>
        <w:rPr>
          <w:rFonts w:ascii="Calibri" w:hAnsi="Calibri" w:cs="Calibri"/>
          <w:b/>
          <w:bCs/>
          <w:sz w:val="28"/>
          <w:szCs w:val="28"/>
        </w:rPr>
      </w:pPr>
      <w:r>
        <w:rPr>
          <w:rFonts w:ascii="Calibri" w:hAnsi="Calibri" w:cs="Calibri"/>
          <w:b/>
          <w:bCs/>
          <w:sz w:val="28"/>
          <w:szCs w:val="28"/>
        </w:rPr>
        <w:t>JONATHAN SIMS</w:t>
      </w:r>
    </w:p>
    <w:p w14:paraId="1A9EEC73" w14:textId="4215408B" w:rsidR="00AB207A" w:rsidRDefault="00AB207A" w:rsidP="00AB207A">
      <w:pPr>
        <w:spacing w:line="360" w:lineRule="auto"/>
        <w:rPr>
          <w:rFonts w:ascii="Calibri" w:hAnsi="Calibri" w:cs="Calibri"/>
          <w:sz w:val="28"/>
          <w:szCs w:val="28"/>
        </w:rPr>
      </w:pPr>
      <w:r>
        <w:rPr>
          <w:rFonts w:ascii="Calibri" w:hAnsi="Calibri" w:cs="Calibri"/>
          <w:sz w:val="28"/>
          <w:szCs w:val="28"/>
        </w:rPr>
        <w:t>Rusty Quill presents: The Magnus Archives. Episode eighty. The Librarian.</w:t>
      </w:r>
    </w:p>
    <w:p w14:paraId="4459DE3A" w14:textId="6BAAF1BF" w:rsidR="00AB207A" w:rsidRPr="00AB207A" w:rsidRDefault="00AB207A" w:rsidP="00AB207A">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Continues]</w:t>
      </w:r>
    </w:p>
    <w:p w14:paraId="17F09B4D" w14:textId="60E77207" w:rsidR="00AB207A" w:rsidRPr="00AB207A" w:rsidRDefault="00AB207A" w:rsidP="00AB207A">
      <w:pPr>
        <w:spacing w:line="360" w:lineRule="auto"/>
        <w:jc w:val="center"/>
        <w:rPr>
          <w:rFonts w:ascii="Calibri" w:hAnsi="Calibri" w:cs="Calibri"/>
          <w:b/>
          <w:bCs/>
          <w:sz w:val="28"/>
          <w:szCs w:val="28"/>
        </w:rPr>
      </w:pPr>
      <w:r>
        <w:rPr>
          <w:rFonts w:ascii="Calibri" w:hAnsi="Calibri" w:cs="Calibri"/>
          <w:b/>
          <w:bCs/>
          <w:sz w:val="28"/>
          <w:szCs w:val="28"/>
        </w:rPr>
        <w:t>[Tape clicks on.]</w:t>
      </w:r>
    </w:p>
    <w:p w14:paraId="1FA645B3" w14:textId="2A0E6F54"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48CCB8F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Please! I don’t know how much time we have.</w:t>
      </w:r>
    </w:p>
    <w:p w14:paraId="2583A34A" w14:textId="06D1BBDE"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461C03C2"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you said.</w:t>
      </w:r>
    </w:p>
    <w:p w14:paraId="3BC8F3F5" w14:textId="736F5A25" w:rsidR="00AB207A" w:rsidRPr="00AB207A" w:rsidRDefault="00AB207A" w:rsidP="00AB207A">
      <w:pPr>
        <w:spacing w:line="360" w:lineRule="auto"/>
        <w:jc w:val="center"/>
        <w:rPr>
          <w:rFonts w:ascii="Calibri" w:hAnsi="Calibri" w:cs="Calibri"/>
          <w:b/>
          <w:bCs/>
          <w:sz w:val="28"/>
          <w:szCs w:val="28"/>
        </w:rPr>
      </w:pPr>
      <w:r>
        <w:rPr>
          <w:rFonts w:ascii="Calibri" w:hAnsi="Calibri" w:cs="Calibri"/>
          <w:b/>
          <w:bCs/>
          <w:sz w:val="28"/>
          <w:szCs w:val="28"/>
        </w:rPr>
        <w:t>[The clang of the metal pipe being placed on the table]</w:t>
      </w:r>
    </w:p>
    <w:p w14:paraId="6E2728E2" w14:textId="11E22FEF"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6F585A9D"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Is that necessary? You think I pose a danger to you?</w:t>
      </w:r>
    </w:p>
    <w:p w14:paraId="2D10CF1F" w14:textId="2D55AC48"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lastRenderedPageBreak/>
        <w:t>ARCHIVIST</w:t>
      </w:r>
    </w:p>
    <w:p w14:paraId="78E6954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Yes. </w:t>
      </w:r>
      <w:proofErr w:type="gramStart"/>
      <w:r w:rsidRPr="00AB207A">
        <w:rPr>
          <w:rFonts w:ascii="Calibri" w:hAnsi="Calibri" w:cs="Calibri"/>
          <w:sz w:val="28"/>
          <w:szCs w:val="28"/>
        </w:rPr>
        <w:t>Yes</w:t>
      </w:r>
      <w:proofErr w:type="gramEnd"/>
      <w:r w:rsidRPr="00AB207A">
        <w:rPr>
          <w:rFonts w:ascii="Calibri" w:hAnsi="Calibri" w:cs="Calibri"/>
          <w:sz w:val="28"/>
          <w:szCs w:val="28"/>
        </w:rPr>
        <w:t xml:space="preserve"> I do.</w:t>
      </w:r>
    </w:p>
    <w:p w14:paraId="1FF45576" w14:textId="4ABF126F"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7B7F47E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Then take it with you, but I can’t afford to just sit here.</w:t>
      </w:r>
    </w:p>
    <w:p w14:paraId="7EE7A05F" w14:textId="1F3302B8"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17004890"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talk fast.</w:t>
      </w:r>
    </w:p>
    <w:p w14:paraId="0921EEB7" w14:textId="02FC10E2"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75CF906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Could we at least have this conversation in the tunnels?</w:t>
      </w:r>
    </w:p>
    <w:p w14:paraId="63B0CB83" w14:textId="1B205EE2" w:rsidR="00AB207A" w:rsidRPr="00AB207A" w:rsidRDefault="00AB207A" w:rsidP="00AB207A">
      <w:pPr>
        <w:spacing w:line="360" w:lineRule="auto"/>
        <w:jc w:val="center"/>
        <w:rPr>
          <w:rFonts w:ascii="Calibri" w:hAnsi="Calibri" w:cs="Calibri"/>
          <w:sz w:val="28"/>
          <w:szCs w:val="28"/>
        </w:rPr>
      </w:pPr>
      <w:r w:rsidRPr="00AB207A">
        <w:rPr>
          <w:rFonts w:ascii="Calibri" w:hAnsi="Calibri" w:cs="Calibri"/>
          <w:b/>
          <w:bCs/>
          <w:sz w:val="28"/>
          <w:szCs w:val="28"/>
        </w:rPr>
        <w:t>ARCHIVIST</w:t>
      </w:r>
    </w:p>
    <w:p w14:paraId="107C508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I’m not going back down there. That thing… Is it dead?</w:t>
      </w:r>
    </w:p>
    <w:p w14:paraId="4FB7A8FC" w14:textId="43E4C118"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53DABB9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Unlikely. Whether something like that can </w:t>
      </w:r>
      <w:proofErr w:type="gramStart"/>
      <w:r w:rsidRPr="00AB207A">
        <w:rPr>
          <w:rFonts w:ascii="Calibri" w:hAnsi="Calibri" w:cs="Calibri"/>
          <w:sz w:val="28"/>
          <w:szCs w:val="28"/>
        </w:rPr>
        <w:t>actually be</w:t>
      </w:r>
      <w:proofErr w:type="gramEnd"/>
      <w:r w:rsidRPr="00AB207A">
        <w:rPr>
          <w:rFonts w:ascii="Calibri" w:hAnsi="Calibri" w:cs="Calibri"/>
          <w:sz w:val="28"/>
          <w:szCs w:val="28"/>
        </w:rPr>
        <w:t xml:space="preserve"> destroyed… It is trapped. I, I hope for a very long time.</w:t>
      </w:r>
    </w:p>
    <w:p w14:paraId="6DE1EE3D" w14:textId="39D0A104"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0F7D8A8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And Sasha… The real one?</w:t>
      </w:r>
    </w:p>
    <w:p w14:paraId="52C321F6" w14:textId="13BDF47E"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4DED03D8" w14:textId="6720107E"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Was that her name? I’m afraid she’s gone. Whatever it does to those it takes, they don’t come back. She’s dead.</w:t>
      </w:r>
      <w:r>
        <w:rPr>
          <w:rFonts w:ascii="Calibri" w:hAnsi="Calibri" w:cs="Calibri"/>
          <w:sz w:val="28"/>
          <w:szCs w:val="28"/>
        </w:rPr>
        <w:t xml:space="preserve"> </w:t>
      </w:r>
      <w:r w:rsidRPr="00AB207A">
        <w:rPr>
          <w:rFonts w:ascii="Calibri" w:hAnsi="Calibri" w:cs="Calibri"/>
          <w:sz w:val="28"/>
          <w:szCs w:val="28"/>
        </w:rPr>
        <w:t>Do you need a moment?</w:t>
      </w:r>
    </w:p>
    <w:p w14:paraId="17750343" w14:textId="5425A589"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7F0AE991"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No. No, I’m… You’re not what I expected.</w:t>
      </w:r>
    </w:p>
    <w:p w14:paraId="439385C3" w14:textId="434C6AF6"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lastRenderedPageBreak/>
        <w:t>LEITNER</w:t>
      </w:r>
    </w:p>
    <w:p w14:paraId="0D7F53B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suppose not. My family emigrated when I was very young. English was always my first language. I used to adopt an accent sometimes when meeting people, a sort of personal joke, but truth be told, my Norwegian is terrible. Now, are you going to help me or not?</w:t>
      </w:r>
    </w:p>
    <w:p w14:paraId="7FAD2BC7" w14:textId="65B03250" w:rsidR="00AB207A" w:rsidRPr="00AB207A" w:rsidRDefault="00AB207A" w:rsidP="00AB207A">
      <w:pPr>
        <w:spacing w:line="360" w:lineRule="auto"/>
        <w:jc w:val="center"/>
        <w:rPr>
          <w:rFonts w:ascii="Calibri" w:hAnsi="Calibri" w:cs="Calibri"/>
          <w:sz w:val="28"/>
          <w:szCs w:val="28"/>
        </w:rPr>
      </w:pPr>
      <w:r w:rsidRPr="00AB207A">
        <w:rPr>
          <w:rFonts w:ascii="Calibri" w:hAnsi="Calibri" w:cs="Calibri"/>
          <w:b/>
          <w:bCs/>
          <w:sz w:val="28"/>
          <w:szCs w:val="28"/>
        </w:rPr>
        <w:t>ARCHIVIST</w:t>
      </w:r>
    </w:p>
    <w:p w14:paraId="317562D0"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You</w:t>
      </w:r>
      <w:proofErr w:type="gramEnd"/>
      <w:r w:rsidRPr="00AB207A">
        <w:rPr>
          <w:rFonts w:ascii="Calibri" w:hAnsi="Calibri" w:cs="Calibri"/>
          <w:sz w:val="28"/>
          <w:szCs w:val="28"/>
        </w:rPr>
        <w:t xml:space="preserve"> first. You want my </w:t>
      </w:r>
      <w:proofErr w:type="gramStart"/>
      <w:r w:rsidRPr="00AB207A">
        <w:rPr>
          <w:rFonts w:ascii="Calibri" w:hAnsi="Calibri" w:cs="Calibri"/>
          <w:sz w:val="28"/>
          <w:szCs w:val="28"/>
        </w:rPr>
        <w:t>help,</w:t>
      </w:r>
      <w:proofErr w:type="gramEnd"/>
      <w:r w:rsidRPr="00AB207A">
        <w:rPr>
          <w:rFonts w:ascii="Calibri" w:hAnsi="Calibri" w:cs="Calibri"/>
          <w:sz w:val="28"/>
          <w:szCs w:val="28"/>
        </w:rPr>
        <w:t xml:space="preserve"> you answer my questions. Agreed?</w:t>
      </w:r>
    </w:p>
    <w:p w14:paraId="1AB039E4" w14:textId="338703D3"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75A9AD6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Agreed.</w:t>
      </w:r>
    </w:p>
    <w:p w14:paraId="3EA3BD38" w14:textId="5DAA8A8B"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29FB8B92" w14:textId="7291EEFA"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Good. Good.</w:t>
      </w:r>
    </w:p>
    <w:p w14:paraId="3226301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Statement of Jurgen Leitner. February 16th, 2017. Statement begins.</w:t>
      </w:r>
    </w:p>
    <w:p w14:paraId="1469EBDC" w14:textId="6389F005"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3E8A1A9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You’re quite like her, you know. I suppose that’s no surprise. Anyway, your questions?</w:t>
      </w:r>
    </w:p>
    <w:p w14:paraId="532AA0CB" w14:textId="77777777"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25675D58" w14:textId="77777777" w:rsidR="00AB207A" w:rsidRPr="00AB207A" w:rsidRDefault="00AB207A" w:rsidP="00AB207A">
      <w:pPr>
        <w:spacing w:line="360" w:lineRule="auto"/>
        <w:rPr>
          <w:rFonts w:ascii="Calibri" w:hAnsi="Calibri" w:cs="Calibri"/>
          <w:sz w:val="28"/>
          <w:szCs w:val="28"/>
        </w:rPr>
      </w:pPr>
    </w:p>
    <w:p w14:paraId="0974CB6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Right. Let’s start with what you did down there. How you… trapped it.</w:t>
      </w:r>
    </w:p>
    <w:p w14:paraId="60AB8DAC" w14:textId="52CBF5B8" w:rsidR="00AB207A" w:rsidRPr="00AB207A" w:rsidRDefault="00AB207A" w:rsidP="00AB207A">
      <w:pPr>
        <w:spacing w:line="360" w:lineRule="auto"/>
        <w:jc w:val="center"/>
        <w:rPr>
          <w:rFonts w:ascii="Calibri" w:hAnsi="Calibri" w:cs="Calibri"/>
          <w:b/>
          <w:bCs/>
          <w:sz w:val="28"/>
          <w:szCs w:val="28"/>
        </w:rPr>
      </w:pPr>
      <w:r>
        <w:rPr>
          <w:rFonts w:ascii="Calibri" w:hAnsi="Calibri" w:cs="Calibri"/>
          <w:b/>
          <w:bCs/>
          <w:sz w:val="28"/>
          <w:szCs w:val="28"/>
        </w:rPr>
        <w:t>[The sound of books being placed on the table.]</w:t>
      </w:r>
    </w:p>
    <w:p w14:paraId="78410D91" w14:textId="759E7430"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417942E7" w14:textId="5ADC5CFB"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An unexpurgated copy of Ruskin’s The Seven Lamps of Architecture, published in 1845. Of course, Ruskin didn’t even begin writing the book until 1846, and the text of this one varies markedly from the version that was distributed. It gives an acute sense of the walls pressing in around you, and if consumed recklessly, will physically entomb the reader.</w:t>
      </w:r>
    </w:p>
    <w:p w14:paraId="64087F3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Over the years, I have found that it interacts with </w:t>
      </w:r>
      <w:proofErr w:type="spellStart"/>
      <w:r w:rsidRPr="00AB207A">
        <w:rPr>
          <w:rFonts w:ascii="Calibri" w:hAnsi="Calibri" w:cs="Calibri"/>
          <w:sz w:val="28"/>
          <w:szCs w:val="28"/>
        </w:rPr>
        <w:t>Smirke’s</w:t>
      </w:r>
      <w:proofErr w:type="spellEnd"/>
      <w:r w:rsidRPr="00AB207A">
        <w:rPr>
          <w:rFonts w:ascii="Calibri" w:hAnsi="Calibri" w:cs="Calibri"/>
          <w:sz w:val="28"/>
          <w:szCs w:val="28"/>
        </w:rPr>
        <w:t xml:space="preserve"> architecture, and those tunnels specifically, in a more predictable way. By carefully reading specific passages in certain locations, I </w:t>
      </w:r>
      <w:proofErr w:type="gramStart"/>
      <w:r w:rsidRPr="00AB207A">
        <w:rPr>
          <w:rFonts w:ascii="Calibri" w:hAnsi="Calibri" w:cs="Calibri"/>
          <w:sz w:val="28"/>
          <w:szCs w:val="28"/>
        </w:rPr>
        <w:t>am able to</w:t>
      </w:r>
      <w:proofErr w:type="gramEnd"/>
      <w:r w:rsidRPr="00AB207A">
        <w:rPr>
          <w:rFonts w:ascii="Calibri" w:hAnsi="Calibri" w:cs="Calibri"/>
          <w:sz w:val="28"/>
          <w:szCs w:val="28"/>
        </w:rPr>
        <w:t xml:space="preserve"> exercise… a degree of control over the substance of the tunnels.</w:t>
      </w:r>
    </w:p>
    <w:p w14:paraId="4FB28C83" w14:textId="52E7F9A6"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0FC568E4"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didn’t hear you say anything down there.</w:t>
      </w:r>
    </w:p>
    <w:p w14:paraId="287AC8C4" w14:textId="286147CC" w:rsidR="00AB207A" w:rsidRPr="00AB207A" w:rsidRDefault="00AB207A" w:rsidP="00AB207A">
      <w:pPr>
        <w:spacing w:line="360" w:lineRule="auto"/>
        <w:jc w:val="center"/>
        <w:rPr>
          <w:rFonts w:ascii="Calibri" w:hAnsi="Calibri" w:cs="Calibri"/>
          <w:sz w:val="28"/>
          <w:szCs w:val="28"/>
        </w:rPr>
      </w:pPr>
      <w:r w:rsidRPr="00AB207A">
        <w:rPr>
          <w:rFonts w:ascii="Calibri" w:hAnsi="Calibri" w:cs="Calibri"/>
          <w:b/>
          <w:bCs/>
          <w:sz w:val="28"/>
          <w:szCs w:val="28"/>
        </w:rPr>
        <w:t>LEITNER</w:t>
      </w:r>
    </w:p>
    <w:p w14:paraId="0974DFF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said reading. It doesn’t need to be spoken aloud.</w:t>
      </w:r>
    </w:p>
    <w:p w14:paraId="2319930B" w14:textId="370C2591"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272AD5F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Right. </w:t>
      </w: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you can change the tunnels?</w:t>
      </w:r>
    </w:p>
    <w:p w14:paraId="3EB6B780" w14:textId="6809F7F3"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02AA702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can. Though even setting aside the obvious dangers, it’s a time-consuming and imprecise process. That said, I will admit that when you began to explore again, I… closed off certain passages, and remade others. I, I wanted to keep you contained while deciding whether to make contact.</w:t>
      </w:r>
    </w:p>
    <w:p w14:paraId="3B2C032D" w14:textId="617A2208"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2282A76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moved the tunnels for me?</w:t>
      </w:r>
    </w:p>
    <w:p w14:paraId="41FB84EF" w14:textId="2578774E"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lastRenderedPageBreak/>
        <w:t>LEITNER</w:t>
      </w:r>
    </w:p>
    <w:p w14:paraId="6927927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The upper levels, yes. Made them more </w:t>
      </w:r>
      <w:proofErr w:type="gramStart"/>
      <w:r w:rsidRPr="00AB207A">
        <w:rPr>
          <w:rFonts w:ascii="Calibri" w:hAnsi="Calibri" w:cs="Calibri"/>
          <w:sz w:val="28"/>
          <w:szCs w:val="28"/>
        </w:rPr>
        <w:t>rational, actually</w:t>
      </w:r>
      <w:proofErr w:type="gramEnd"/>
      <w:r w:rsidRPr="00AB207A">
        <w:rPr>
          <w:rFonts w:ascii="Calibri" w:hAnsi="Calibri" w:cs="Calibri"/>
          <w:sz w:val="28"/>
          <w:szCs w:val="28"/>
        </w:rPr>
        <w:t xml:space="preserve">. It didn’t strike you as odd that you were able to map them in a matter of </w:t>
      </w:r>
      <w:proofErr w:type="gramStart"/>
      <w:r w:rsidRPr="00AB207A">
        <w:rPr>
          <w:rFonts w:ascii="Calibri" w:hAnsi="Calibri" w:cs="Calibri"/>
          <w:sz w:val="28"/>
          <w:szCs w:val="28"/>
        </w:rPr>
        <w:t>weeks?</w:t>
      </w:r>
      <w:proofErr w:type="gramEnd"/>
    </w:p>
    <w:p w14:paraId="2214362D" w14:textId="1985C27B"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7C6F13D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thought I was just getting a sense of the place. I suppose you left the rubbish around for me as well, giving me hints? And the arrow?</w:t>
      </w:r>
    </w:p>
    <w:p w14:paraId="37FE16A3" w14:textId="3B82A5AD"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782B8CE2" w14:textId="1E1AB225"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No. I thought I was being very careful cleaning up after myself, but you have keener eyes than I gave you credit for. I should have expected that, I suppose.</w:t>
      </w:r>
    </w:p>
    <w:p w14:paraId="62868C31" w14:textId="0130F62F"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The arrow, however, was not mine. The ‘Not-Sasha’ had come down several times. I suspect it was almost as curious about me as you were.</w:t>
      </w:r>
    </w:p>
    <w:p w14:paraId="5EBD108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Perhaps it thought you might have better luck flushing me out. I suppose, in a way, it was right. In retrospect, using The Seven Lamps so much was perhaps unwise. It is possible I unbalanced </w:t>
      </w:r>
      <w:proofErr w:type="spellStart"/>
      <w:r w:rsidRPr="00AB207A">
        <w:rPr>
          <w:rFonts w:ascii="Calibri" w:hAnsi="Calibri" w:cs="Calibri"/>
          <w:sz w:val="28"/>
          <w:szCs w:val="28"/>
        </w:rPr>
        <w:t>Smirke’s</w:t>
      </w:r>
      <w:proofErr w:type="spellEnd"/>
      <w:r w:rsidRPr="00AB207A">
        <w:rPr>
          <w:rFonts w:ascii="Calibri" w:hAnsi="Calibri" w:cs="Calibri"/>
          <w:sz w:val="28"/>
          <w:szCs w:val="28"/>
        </w:rPr>
        <w:t xml:space="preserve"> architecture somewhat, however cautious I might have tried to be.</w:t>
      </w:r>
    </w:p>
    <w:p w14:paraId="796C785F" w14:textId="4E611A27"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5152D7B6"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And the other book?</w:t>
      </w:r>
    </w:p>
    <w:p w14:paraId="5975170E" w14:textId="7E352308" w:rsidR="00AB207A" w:rsidRPr="00AB207A" w:rsidRDefault="00AB207A" w:rsidP="00AB207A">
      <w:pPr>
        <w:spacing w:line="360" w:lineRule="auto"/>
        <w:jc w:val="center"/>
        <w:rPr>
          <w:rFonts w:ascii="Calibri" w:hAnsi="Calibri" w:cs="Calibri"/>
          <w:sz w:val="28"/>
          <w:szCs w:val="28"/>
        </w:rPr>
      </w:pPr>
      <w:r w:rsidRPr="00AB207A">
        <w:rPr>
          <w:rFonts w:ascii="Calibri" w:hAnsi="Calibri" w:cs="Calibri"/>
          <w:b/>
          <w:bCs/>
          <w:sz w:val="28"/>
          <w:szCs w:val="28"/>
        </w:rPr>
        <w:t>LEITNER</w:t>
      </w:r>
    </w:p>
    <w:p w14:paraId="7F5D4FCD" w14:textId="578DDF8B"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Hardly a book. Barely twelve pages. It is entitled A Disappearance. If read cover to cover, it removes one from the world. I cannot say precisely what that means, only that the assistant I assigned to it, Jacob Feng, was never seen again.</w:t>
      </w:r>
    </w:p>
    <w:p w14:paraId="39CB65F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I have found, however, that reading only one or two words is sufficient to hide me from the prying eyes of your master. It allowed me to talk with Gertrude in relative safety, and occasionally come above ground for my own ends.</w:t>
      </w:r>
    </w:p>
    <w:p w14:paraId="5F3940E2" w14:textId="78C5B83A"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327B1876"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My master? We’ll get to that. How long have you been down there?</w:t>
      </w:r>
    </w:p>
    <w:p w14:paraId="669CAAA4" w14:textId="54397604"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1BC7CF99" w14:textId="3B71557D"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Hard to say. I’ve been in hiding for over twenty years now, ever since my library was destroyed.</w:t>
      </w:r>
    </w:p>
    <w:p w14:paraId="08ABD1D2" w14:textId="05E974AE"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Obviously</w:t>
      </w:r>
      <w:proofErr w:type="gramEnd"/>
      <w:r w:rsidRPr="00AB207A">
        <w:rPr>
          <w:rFonts w:ascii="Calibri" w:hAnsi="Calibri" w:cs="Calibri"/>
          <w:sz w:val="28"/>
          <w:szCs w:val="28"/>
        </w:rPr>
        <w:t xml:space="preserve"> I have not spent all that time below your Institute. The old Millbank prison tunnels stretch out a very long way, and there are other entrances than the one below the Archives. I have a small number of… secure locations, though since Gertrude’s death I have been reluctant to leave the tunnels. I dislike spending too much time in the open.</w:t>
      </w:r>
    </w:p>
    <w:p w14:paraId="429D0BCD"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am always being hunted. Both by creatures like the ones you have encountered, and by certain human individuals who believe I am to blame for the books that destroyed their loved ones. Three years ago, I made the mistake of spending a full night outside my safehouses. I was almost beaten to death by an angry goth.</w:t>
      </w:r>
    </w:p>
    <w:p w14:paraId="671C23AD" w14:textId="682DE9A3"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3D91A45A" w14:textId="236D3E09" w:rsidR="00AB207A" w:rsidRPr="00AB207A" w:rsidRDefault="00AB207A" w:rsidP="00AB207A">
      <w:pPr>
        <w:spacing w:line="360" w:lineRule="auto"/>
        <w:rPr>
          <w:rFonts w:ascii="Calibri" w:hAnsi="Calibri" w:cs="Calibri"/>
          <w:sz w:val="28"/>
          <w:szCs w:val="28"/>
        </w:rPr>
      </w:pPr>
      <w:r>
        <w:rPr>
          <w:rFonts w:ascii="Calibri" w:hAnsi="Calibri" w:cs="Calibri"/>
          <w:b/>
          <w:bCs/>
          <w:sz w:val="28"/>
          <w:szCs w:val="28"/>
        </w:rPr>
        <w:t>(Laughs)</w:t>
      </w:r>
      <w:r w:rsidRPr="00AB207A">
        <w:rPr>
          <w:rFonts w:ascii="Calibri" w:hAnsi="Calibri" w:cs="Calibri"/>
          <w:sz w:val="28"/>
          <w:szCs w:val="28"/>
        </w:rPr>
        <w:t xml:space="preserve"> That’ll be our Gerard.</w:t>
      </w:r>
    </w:p>
    <w:p w14:paraId="13189BA6" w14:textId="30F19ECF"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3217D8A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don’t follow.</w:t>
      </w:r>
    </w:p>
    <w:p w14:paraId="57DFD5C9" w14:textId="77777777"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ARCHIVIST</w:t>
      </w:r>
    </w:p>
    <w:p w14:paraId="076A9E2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I wouldn’t worry about him. He passed away a couple of years ago.</w:t>
      </w:r>
    </w:p>
    <w:p w14:paraId="06067FCC" w14:textId="4066463D" w:rsidR="00AB207A" w:rsidRPr="00AB207A" w:rsidRDefault="00AB207A" w:rsidP="00AB207A">
      <w:pPr>
        <w:spacing w:line="360" w:lineRule="auto"/>
        <w:jc w:val="center"/>
        <w:rPr>
          <w:rFonts w:ascii="Calibri" w:hAnsi="Calibri" w:cs="Calibri"/>
          <w:b/>
          <w:bCs/>
          <w:sz w:val="28"/>
          <w:szCs w:val="28"/>
        </w:rPr>
      </w:pPr>
      <w:r w:rsidRPr="00AB207A">
        <w:rPr>
          <w:rFonts w:ascii="Calibri" w:hAnsi="Calibri" w:cs="Calibri"/>
          <w:b/>
          <w:bCs/>
          <w:sz w:val="28"/>
          <w:szCs w:val="28"/>
        </w:rPr>
        <w:t>LEITNER</w:t>
      </w:r>
    </w:p>
    <w:p w14:paraId="426158ED"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That is hardly my point.</w:t>
      </w:r>
    </w:p>
    <w:p w14:paraId="2B9D4F32" w14:textId="77777777" w:rsidR="00AB207A" w:rsidRPr="00AB207A" w:rsidDel="00AB207A" w:rsidRDefault="00AB207A" w:rsidP="00AB207A">
      <w:pPr>
        <w:spacing w:line="360" w:lineRule="auto"/>
        <w:jc w:val="center"/>
        <w:rPr>
          <w:del w:id="0" w:author="Hattie Quinlan" w:date="2022-10-11T22:08:00Z"/>
          <w:rFonts w:ascii="Calibri" w:hAnsi="Calibri" w:cs="Calibri"/>
          <w:b/>
          <w:bCs/>
          <w:sz w:val="28"/>
          <w:szCs w:val="28"/>
        </w:rPr>
      </w:pPr>
      <w:r w:rsidRPr="00AB207A">
        <w:rPr>
          <w:rFonts w:ascii="Calibri" w:hAnsi="Calibri" w:cs="Calibri"/>
          <w:b/>
          <w:bCs/>
          <w:sz w:val="28"/>
          <w:szCs w:val="28"/>
        </w:rPr>
        <w:t>ARCHIVIST</w:t>
      </w:r>
    </w:p>
    <w:p w14:paraId="4CF3F580" w14:textId="77777777" w:rsidR="00AB207A" w:rsidRPr="00AB207A" w:rsidRDefault="00AB207A" w:rsidP="00AB207A">
      <w:pPr>
        <w:spacing w:line="360" w:lineRule="auto"/>
        <w:jc w:val="center"/>
        <w:rPr>
          <w:rFonts w:ascii="Calibri" w:hAnsi="Calibri" w:cs="Calibri"/>
          <w:sz w:val="28"/>
          <w:szCs w:val="28"/>
        </w:rPr>
        <w:pPrChange w:id="1" w:author="Hattie Quinlan" w:date="2022-10-11T22:08:00Z">
          <w:pPr>
            <w:spacing w:line="360" w:lineRule="auto"/>
          </w:pPr>
        </w:pPrChange>
      </w:pPr>
    </w:p>
    <w:p w14:paraId="461DFC27"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are you to blame?</w:t>
      </w:r>
    </w:p>
    <w:p w14:paraId="075F370B" w14:textId="77777777" w:rsidR="00AB207A" w:rsidRPr="00AB207A" w:rsidDel="00AB207A" w:rsidRDefault="00AB207A" w:rsidP="00AB207A">
      <w:pPr>
        <w:spacing w:line="360" w:lineRule="auto"/>
        <w:jc w:val="center"/>
        <w:rPr>
          <w:del w:id="2" w:author="Hattie Quinlan" w:date="2022-10-11T22:09:00Z"/>
          <w:rFonts w:ascii="Calibri" w:hAnsi="Calibri" w:cs="Calibri"/>
          <w:b/>
          <w:bCs/>
          <w:sz w:val="28"/>
          <w:szCs w:val="28"/>
          <w:rPrChange w:id="3" w:author="Hattie Quinlan" w:date="2022-10-11T22:09:00Z">
            <w:rPr>
              <w:del w:id="4" w:author="Hattie Quinlan" w:date="2022-10-11T22:09:00Z"/>
              <w:rFonts w:ascii="Calibri" w:hAnsi="Calibri" w:cs="Calibri"/>
              <w:sz w:val="28"/>
              <w:szCs w:val="28"/>
            </w:rPr>
          </w:rPrChange>
        </w:rPr>
        <w:pPrChange w:id="5" w:author="Hattie Quinlan" w:date="2022-10-11T22:09:00Z">
          <w:pPr>
            <w:spacing w:line="360" w:lineRule="auto"/>
          </w:pPr>
        </w:pPrChange>
      </w:pPr>
      <w:r w:rsidRPr="00AB207A">
        <w:rPr>
          <w:rFonts w:ascii="Calibri" w:hAnsi="Calibri" w:cs="Calibri"/>
          <w:b/>
          <w:bCs/>
          <w:sz w:val="28"/>
          <w:szCs w:val="28"/>
          <w:rPrChange w:id="6" w:author="Hattie Quinlan" w:date="2022-10-11T22:09:00Z">
            <w:rPr>
              <w:rFonts w:ascii="Calibri" w:hAnsi="Calibri" w:cs="Calibri"/>
              <w:sz w:val="28"/>
              <w:szCs w:val="28"/>
            </w:rPr>
          </w:rPrChange>
        </w:rPr>
        <w:t>LEITNER</w:t>
      </w:r>
    </w:p>
    <w:p w14:paraId="6ACF506C" w14:textId="77777777" w:rsidR="00AB207A" w:rsidRPr="00AB207A" w:rsidRDefault="00AB207A" w:rsidP="00AB207A">
      <w:pPr>
        <w:spacing w:line="360" w:lineRule="auto"/>
        <w:jc w:val="center"/>
        <w:rPr>
          <w:rFonts w:ascii="Calibri" w:hAnsi="Calibri" w:cs="Calibri"/>
          <w:sz w:val="28"/>
          <w:szCs w:val="28"/>
        </w:rPr>
        <w:pPrChange w:id="7" w:author="Hattie Quinlan" w:date="2022-10-11T22:09:00Z">
          <w:pPr>
            <w:spacing w:line="360" w:lineRule="auto"/>
          </w:pPr>
        </w:pPrChange>
      </w:pPr>
    </w:p>
    <w:p w14:paraId="2E4D3E9D"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For what?</w:t>
      </w:r>
    </w:p>
    <w:p w14:paraId="6467DEC8" w14:textId="77777777" w:rsidR="00AB207A" w:rsidRPr="00AB207A" w:rsidDel="00AB207A" w:rsidRDefault="00AB207A" w:rsidP="00AB207A">
      <w:pPr>
        <w:spacing w:line="360" w:lineRule="auto"/>
        <w:jc w:val="center"/>
        <w:rPr>
          <w:del w:id="8" w:author="Hattie Quinlan" w:date="2022-10-11T22:09:00Z"/>
          <w:rFonts w:ascii="Calibri" w:hAnsi="Calibri" w:cs="Calibri"/>
          <w:b/>
          <w:bCs/>
          <w:sz w:val="28"/>
          <w:szCs w:val="28"/>
          <w:rPrChange w:id="9" w:author="Hattie Quinlan" w:date="2022-10-11T22:09:00Z">
            <w:rPr>
              <w:del w:id="10" w:author="Hattie Quinlan" w:date="2022-10-11T22:09:00Z"/>
              <w:rFonts w:ascii="Calibri" w:hAnsi="Calibri" w:cs="Calibri"/>
              <w:sz w:val="28"/>
              <w:szCs w:val="28"/>
            </w:rPr>
          </w:rPrChange>
        </w:rPr>
        <w:pPrChange w:id="11" w:author="Hattie Quinlan" w:date="2022-10-11T22:09:00Z">
          <w:pPr>
            <w:spacing w:line="360" w:lineRule="auto"/>
          </w:pPr>
        </w:pPrChange>
      </w:pPr>
      <w:r w:rsidRPr="00AB207A">
        <w:rPr>
          <w:rFonts w:ascii="Calibri" w:hAnsi="Calibri" w:cs="Calibri"/>
          <w:b/>
          <w:bCs/>
          <w:sz w:val="28"/>
          <w:szCs w:val="28"/>
          <w:rPrChange w:id="12" w:author="Hattie Quinlan" w:date="2022-10-11T22:09:00Z">
            <w:rPr>
              <w:rFonts w:ascii="Calibri" w:hAnsi="Calibri" w:cs="Calibri"/>
              <w:sz w:val="28"/>
              <w:szCs w:val="28"/>
            </w:rPr>
          </w:rPrChange>
        </w:rPr>
        <w:t>ARCHIVIST</w:t>
      </w:r>
    </w:p>
    <w:p w14:paraId="7FDA7F03" w14:textId="77777777" w:rsidR="00AB207A" w:rsidRPr="00AB207A" w:rsidRDefault="00AB207A" w:rsidP="00AB207A">
      <w:pPr>
        <w:spacing w:line="360" w:lineRule="auto"/>
        <w:jc w:val="center"/>
        <w:rPr>
          <w:rFonts w:ascii="Calibri" w:hAnsi="Calibri" w:cs="Calibri"/>
          <w:sz w:val="28"/>
          <w:szCs w:val="28"/>
        </w:rPr>
        <w:pPrChange w:id="13" w:author="Hattie Quinlan" w:date="2022-10-11T22:09:00Z">
          <w:pPr>
            <w:spacing w:line="360" w:lineRule="auto"/>
          </w:pPr>
        </w:pPrChange>
      </w:pPr>
    </w:p>
    <w:p w14:paraId="7C47868E" w14:textId="42124F42"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For the books. Or did you just stick your name on them by accident? Why the </w:t>
      </w:r>
      <w:ins w:id="14" w:author="Hattie Quinlan" w:date="2022-10-11T22:09:00Z">
        <w:r>
          <w:rPr>
            <w:rFonts w:ascii="Calibri" w:hAnsi="Calibri" w:cs="Calibri"/>
            <w:sz w:val="28"/>
            <w:szCs w:val="28"/>
          </w:rPr>
          <w:t>“</w:t>
        </w:r>
      </w:ins>
      <w:del w:id="15" w:author="Hattie Quinlan" w:date="2022-10-11T22:09:00Z">
        <w:r w:rsidRPr="00AB207A" w:rsidDel="00AB207A">
          <w:rPr>
            <w:rFonts w:ascii="Calibri" w:hAnsi="Calibri" w:cs="Calibri"/>
            <w:sz w:val="28"/>
            <w:szCs w:val="28"/>
          </w:rPr>
          <w:delText>‘</w:delText>
        </w:r>
      </w:del>
      <w:r w:rsidRPr="00AB207A">
        <w:rPr>
          <w:rFonts w:ascii="Calibri" w:hAnsi="Calibri" w:cs="Calibri"/>
          <w:sz w:val="28"/>
          <w:szCs w:val="28"/>
        </w:rPr>
        <w:t>Library of Jurgen Leitner</w:t>
      </w:r>
      <w:ins w:id="16" w:author="Hattie Quinlan" w:date="2022-10-11T22:09:00Z">
        <w:r>
          <w:rPr>
            <w:rFonts w:ascii="Calibri" w:hAnsi="Calibri" w:cs="Calibri"/>
            <w:sz w:val="28"/>
            <w:szCs w:val="28"/>
          </w:rPr>
          <w:t>”</w:t>
        </w:r>
      </w:ins>
      <w:del w:id="17" w:author="Hattie Quinlan" w:date="2022-10-11T22:09:00Z">
        <w:r w:rsidRPr="00AB207A" w:rsidDel="00AB207A">
          <w:rPr>
            <w:rFonts w:ascii="Calibri" w:hAnsi="Calibri" w:cs="Calibri"/>
            <w:sz w:val="28"/>
            <w:szCs w:val="28"/>
          </w:rPr>
          <w:delText>’</w:delText>
        </w:r>
      </w:del>
      <w:r w:rsidRPr="00AB207A">
        <w:rPr>
          <w:rFonts w:ascii="Calibri" w:hAnsi="Calibri" w:cs="Calibri"/>
          <w:sz w:val="28"/>
          <w:szCs w:val="28"/>
        </w:rPr>
        <w:t>?</w:t>
      </w:r>
    </w:p>
    <w:p w14:paraId="5F01E826" w14:textId="77777777" w:rsidR="00AB207A" w:rsidRPr="00AB207A" w:rsidDel="00AB207A" w:rsidRDefault="00AB207A" w:rsidP="00AB207A">
      <w:pPr>
        <w:spacing w:line="360" w:lineRule="auto"/>
        <w:jc w:val="center"/>
        <w:rPr>
          <w:del w:id="18" w:author="Hattie Quinlan" w:date="2022-10-11T22:09:00Z"/>
          <w:rFonts w:ascii="Calibri" w:hAnsi="Calibri" w:cs="Calibri"/>
          <w:sz w:val="28"/>
          <w:szCs w:val="28"/>
        </w:rPr>
        <w:pPrChange w:id="19" w:author="Hattie Quinlan" w:date="2022-10-11T22:09:00Z">
          <w:pPr>
            <w:spacing w:line="360" w:lineRule="auto"/>
          </w:pPr>
        </w:pPrChange>
      </w:pPr>
      <w:r w:rsidRPr="00AB207A">
        <w:rPr>
          <w:rFonts w:ascii="Calibri" w:hAnsi="Calibri" w:cs="Calibri"/>
          <w:b/>
          <w:bCs/>
          <w:sz w:val="28"/>
          <w:szCs w:val="28"/>
          <w:rPrChange w:id="20" w:author="Hattie Quinlan" w:date="2022-10-11T22:09:00Z">
            <w:rPr>
              <w:rFonts w:ascii="Calibri" w:hAnsi="Calibri" w:cs="Calibri"/>
              <w:sz w:val="28"/>
              <w:szCs w:val="28"/>
            </w:rPr>
          </w:rPrChange>
        </w:rPr>
        <w:t>LEITNER</w:t>
      </w:r>
    </w:p>
    <w:p w14:paraId="6733EFAA" w14:textId="77777777" w:rsidR="00AB207A" w:rsidRPr="00AB207A" w:rsidRDefault="00AB207A" w:rsidP="00AB207A">
      <w:pPr>
        <w:spacing w:line="360" w:lineRule="auto"/>
        <w:jc w:val="center"/>
        <w:rPr>
          <w:rFonts w:ascii="Calibri" w:hAnsi="Calibri" w:cs="Calibri"/>
          <w:sz w:val="28"/>
          <w:szCs w:val="28"/>
        </w:rPr>
        <w:pPrChange w:id="21" w:author="Hattie Quinlan" w:date="2022-10-11T22:09:00Z">
          <w:pPr>
            <w:spacing w:line="360" w:lineRule="auto"/>
          </w:pPr>
        </w:pPrChange>
      </w:pPr>
    </w:p>
    <w:p w14:paraId="4E7E423F" w14:textId="77777777" w:rsidR="00AB207A" w:rsidRPr="00AB207A" w:rsidDel="00AB207A" w:rsidRDefault="00AB207A" w:rsidP="00AB207A">
      <w:pPr>
        <w:spacing w:line="360" w:lineRule="auto"/>
        <w:rPr>
          <w:del w:id="22" w:author="Hattie Quinlan" w:date="2022-10-11T22:09:00Z"/>
          <w:rFonts w:ascii="Calibri" w:hAnsi="Calibri" w:cs="Calibri"/>
          <w:sz w:val="28"/>
          <w:szCs w:val="28"/>
        </w:rPr>
      </w:pPr>
      <w:r w:rsidRPr="00AB207A">
        <w:rPr>
          <w:rFonts w:ascii="Calibri" w:hAnsi="Calibri" w:cs="Calibri"/>
          <w:sz w:val="28"/>
          <w:szCs w:val="28"/>
        </w:rPr>
        <w:t>I… thought that I could control them; that I alone had the knowledge to contain them. Back then, I believed they were simply books. Horrifying, powerful, yes, but with rules, limits that could be charted. I was a fool. I had no idea what forces lay behind them, or that they had other servants that might come searching.</w:t>
      </w:r>
    </w:p>
    <w:p w14:paraId="5CC03D88" w14:textId="77777777" w:rsidR="00AB207A" w:rsidRPr="00AB207A" w:rsidRDefault="00AB207A" w:rsidP="00AB207A">
      <w:pPr>
        <w:spacing w:line="360" w:lineRule="auto"/>
        <w:rPr>
          <w:rFonts w:ascii="Calibri" w:hAnsi="Calibri" w:cs="Calibri"/>
          <w:sz w:val="28"/>
          <w:szCs w:val="28"/>
        </w:rPr>
      </w:pPr>
    </w:p>
    <w:p w14:paraId="560571A8" w14:textId="77777777" w:rsidR="00AB207A" w:rsidRPr="00AB207A" w:rsidDel="00AB207A" w:rsidRDefault="00AB207A" w:rsidP="00AB207A">
      <w:pPr>
        <w:spacing w:line="360" w:lineRule="auto"/>
        <w:rPr>
          <w:del w:id="23" w:author="Hattie Quinlan" w:date="2022-10-11T22:09:00Z"/>
          <w:rFonts w:ascii="Calibri" w:hAnsi="Calibri" w:cs="Calibri"/>
          <w:sz w:val="28"/>
          <w:szCs w:val="28"/>
        </w:rPr>
      </w:pPr>
      <w:r w:rsidRPr="00AB207A">
        <w:rPr>
          <w:rFonts w:ascii="Calibri" w:hAnsi="Calibri" w:cs="Calibri"/>
          <w:sz w:val="28"/>
          <w:szCs w:val="28"/>
        </w:rPr>
        <w:lastRenderedPageBreak/>
        <w:t xml:space="preserve">I was ruthless, I will admit that. I don’t know how many assistants I sacrificed to learn the secrets of the volumes I collected. Dozens, at least. Only a few escaped with their life and mind intact, and even </w:t>
      </w:r>
      <w:proofErr w:type="gramStart"/>
      <w:r w:rsidRPr="00AB207A">
        <w:rPr>
          <w:rFonts w:ascii="Calibri" w:hAnsi="Calibri" w:cs="Calibri"/>
          <w:sz w:val="28"/>
          <w:szCs w:val="28"/>
        </w:rPr>
        <w:t>then</w:t>
      </w:r>
      <w:proofErr w:type="gramEnd"/>
      <w:r w:rsidRPr="00AB207A">
        <w:rPr>
          <w:rFonts w:ascii="Calibri" w:hAnsi="Calibri" w:cs="Calibri"/>
          <w:sz w:val="28"/>
          <w:szCs w:val="28"/>
        </w:rPr>
        <w:t xml:space="preserve"> they were deeply marked. But I was relentless. I saw myself as a guardian, a reverse Pandora, gathering the evils of the world and locking them away.</w:t>
      </w:r>
    </w:p>
    <w:p w14:paraId="29E61F69" w14:textId="239B8BCE" w:rsidR="00AB207A" w:rsidRPr="00AB207A" w:rsidDel="00AB207A" w:rsidRDefault="00AB207A" w:rsidP="00AB207A">
      <w:pPr>
        <w:spacing w:line="360" w:lineRule="auto"/>
        <w:rPr>
          <w:del w:id="24" w:author="Hattie Quinlan" w:date="2022-10-11T22:09:00Z"/>
          <w:rFonts w:ascii="Calibri" w:hAnsi="Calibri" w:cs="Calibri"/>
          <w:sz w:val="28"/>
          <w:szCs w:val="28"/>
        </w:rPr>
      </w:pPr>
    </w:p>
    <w:p w14:paraId="4682E65E" w14:textId="77777777" w:rsidR="00AB207A" w:rsidRDefault="00AB207A" w:rsidP="00AB207A">
      <w:pPr>
        <w:spacing w:line="360" w:lineRule="auto"/>
        <w:rPr>
          <w:ins w:id="25" w:author="Hattie Quinlan" w:date="2022-10-11T22:09:00Z"/>
          <w:rFonts w:ascii="Calibri" w:hAnsi="Calibri" w:cs="Calibri"/>
          <w:sz w:val="28"/>
          <w:szCs w:val="28"/>
        </w:rPr>
      </w:pPr>
    </w:p>
    <w:p w14:paraId="7C4FCFC4" w14:textId="0D0CFE42" w:rsidR="00AB207A" w:rsidRPr="00AB207A" w:rsidDel="00AB207A" w:rsidRDefault="00AB207A" w:rsidP="00AB207A">
      <w:pPr>
        <w:spacing w:line="360" w:lineRule="auto"/>
        <w:rPr>
          <w:del w:id="26" w:author="Hattie Quinlan" w:date="2022-10-11T22:09:00Z"/>
          <w:rFonts w:ascii="Calibri" w:hAnsi="Calibri" w:cs="Calibri"/>
          <w:sz w:val="28"/>
          <w:szCs w:val="28"/>
        </w:rPr>
      </w:pPr>
      <w:r w:rsidRPr="00AB207A">
        <w:rPr>
          <w:rFonts w:ascii="Calibri" w:hAnsi="Calibri" w:cs="Calibri"/>
          <w:sz w:val="28"/>
          <w:szCs w:val="28"/>
        </w:rPr>
        <w:t xml:space="preserve">And </w:t>
      </w: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I branded them with my seal. I told myself that if any should escape, such a mark could help me retrieve them. But I think, in my heart, I dreamed of my work becoming known. That “The Library of Jurgen Leitner” would stand as a symbol of courage and protection. Hubris. I suppose it is fitting punishment that my name has become a watchword for evil, spoken by those who only know it as marking the darkest, most terrible of secrets.</w:t>
      </w:r>
    </w:p>
    <w:p w14:paraId="1CE27D21" w14:textId="77777777" w:rsidR="00AB207A" w:rsidRPr="00AB207A" w:rsidRDefault="00AB207A" w:rsidP="00AB207A">
      <w:pPr>
        <w:spacing w:line="360" w:lineRule="auto"/>
        <w:rPr>
          <w:rFonts w:ascii="Calibri" w:hAnsi="Calibri" w:cs="Calibri"/>
          <w:sz w:val="28"/>
          <w:szCs w:val="28"/>
        </w:rPr>
      </w:pPr>
    </w:p>
    <w:p w14:paraId="37E7164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My name has become a curse.</w:t>
      </w:r>
    </w:p>
    <w:p w14:paraId="374DAF74" w14:textId="77777777" w:rsidR="00AB207A" w:rsidRPr="00AB207A" w:rsidDel="00AB207A" w:rsidRDefault="00AB207A" w:rsidP="00AB207A">
      <w:pPr>
        <w:spacing w:line="360" w:lineRule="auto"/>
        <w:jc w:val="center"/>
        <w:rPr>
          <w:del w:id="27" w:author="Hattie Quinlan" w:date="2022-10-11T22:09:00Z"/>
          <w:rFonts w:ascii="Calibri" w:hAnsi="Calibri" w:cs="Calibri"/>
          <w:b/>
          <w:bCs/>
          <w:sz w:val="28"/>
          <w:szCs w:val="28"/>
          <w:rPrChange w:id="28" w:author="Hattie Quinlan" w:date="2022-10-11T22:09:00Z">
            <w:rPr>
              <w:del w:id="29" w:author="Hattie Quinlan" w:date="2022-10-11T22:09:00Z"/>
              <w:rFonts w:ascii="Calibri" w:hAnsi="Calibri" w:cs="Calibri"/>
              <w:sz w:val="28"/>
              <w:szCs w:val="28"/>
            </w:rPr>
          </w:rPrChange>
        </w:rPr>
        <w:pPrChange w:id="30" w:author="Hattie Quinlan" w:date="2022-10-11T22:09:00Z">
          <w:pPr>
            <w:spacing w:line="360" w:lineRule="auto"/>
          </w:pPr>
        </w:pPrChange>
      </w:pPr>
      <w:r w:rsidRPr="00AB207A">
        <w:rPr>
          <w:rFonts w:ascii="Calibri" w:hAnsi="Calibri" w:cs="Calibri"/>
          <w:b/>
          <w:bCs/>
          <w:sz w:val="28"/>
          <w:szCs w:val="28"/>
          <w:rPrChange w:id="31" w:author="Hattie Quinlan" w:date="2022-10-11T22:09:00Z">
            <w:rPr>
              <w:rFonts w:ascii="Calibri" w:hAnsi="Calibri" w:cs="Calibri"/>
              <w:sz w:val="28"/>
              <w:szCs w:val="28"/>
            </w:rPr>
          </w:rPrChange>
        </w:rPr>
        <w:t>ARCHIVIST</w:t>
      </w:r>
    </w:p>
    <w:p w14:paraId="3A50C7F0" w14:textId="77777777" w:rsidR="00AB207A" w:rsidRPr="00AB207A" w:rsidRDefault="00AB207A" w:rsidP="00AB207A">
      <w:pPr>
        <w:spacing w:line="360" w:lineRule="auto"/>
        <w:jc w:val="center"/>
        <w:rPr>
          <w:rFonts w:ascii="Calibri" w:hAnsi="Calibri" w:cs="Calibri"/>
          <w:sz w:val="28"/>
          <w:szCs w:val="28"/>
        </w:rPr>
        <w:pPrChange w:id="32" w:author="Hattie Quinlan" w:date="2022-10-11T22:09:00Z">
          <w:pPr>
            <w:spacing w:line="360" w:lineRule="auto"/>
          </w:pPr>
        </w:pPrChange>
      </w:pPr>
    </w:p>
    <w:p w14:paraId="4813110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Tell me from the beginning.</w:t>
      </w:r>
    </w:p>
    <w:p w14:paraId="1E807D3A" w14:textId="77777777" w:rsidR="00AB207A" w:rsidRPr="00AB207A" w:rsidDel="00AB207A" w:rsidRDefault="00AB207A" w:rsidP="00AB207A">
      <w:pPr>
        <w:spacing w:line="360" w:lineRule="auto"/>
        <w:jc w:val="center"/>
        <w:rPr>
          <w:del w:id="33" w:author="Hattie Quinlan" w:date="2022-10-11T22:09:00Z"/>
          <w:rFonts w:ascii="Calibri" w:hAnsi="Calibri" w:cs="Calibri"/>
          <w:b/>
          <w:bCs/>
          <w:sz w:val="28"/>
          <w:szCs w:val="28"/>
          <w:rPrChange w:id="34" w:author="Hattie Quinlan" w:date="2022-10-11T22:09:00Z">
            <w:rPr>
              <w:del w:id="35" w:author="Hattie Quinlan" w:date="2022-10-11T22:09:00Z"/>
              <w:rFonts w:ascii="Calibri" w:hAnsi="Calibri" w:cs="Calibri"/>
              <w:sz w:val="28"/>
              <w:szCs w:val="28"/>
            </w:rPr>
          </w:rPrChange>
        </w:rPr>
        <w:pPrChange w:id="36" w:author="Hattie Quinlan" w:date="2022-10-11T22:09:00Z">
          <w:pPr>
            <w:spacing w:line="360" w:lineRule="auto"/>
          </w:pPr>
        </w:pPrChange>
      </w:pPr>
      <w:r w:rsidRPr="00AB207A">
        <w:rPr>
          <w:rFonts w:ascii="Calibri" w:hAnsi="Calibri" w:cs="Calibri"/>
          <w:b/>
          <w:bCs/>
          <w:sz w:val="28"/>
          <w:szCs w:val="28"/>
          <w:rPrChange w:id="37" w:author="Hattie Quinlan" w:date="2022-10-11T22:09:00Z">
            <w:rPr>
              <w:rFonts w:ascii="Calibri" w:hAnsi="Calibri" w:cs="Calibri"/>
              <w:sz w:val="28"/>
              <w:szCs w:val="28"/>
            </w:rPr>
          </w:rPrChange>
        </w:rPr>
        <w:t>LEITNER</w:t>
      </w:r>
    </w:p>
    <w:p w14:paraId="4250EB71" w14:textId="77777777" w:rsidR="00AB207A" w:rsidRPr="00AB207A" w:rsidRDefault="00AB207A" w:rsidP="00AB207A">
      <w:pPr>
        <w:spacing w:line="360" w:lineRule="auto"/>
        <w:jc w:val="center"/>
        <w:rPr>
          <w:rFonts w:ascii="Calibri" w:hAnsi="Calibri" w:cs="Calibri"/>
          <w:sz w:val="28"/>
          <w:szCs w:val="28"/>
        </w:rPr>
        <w:pPrChange w:id="38" w:author="Hattie Quinlan" w:date="2022-10-11T22:09:00Z">
          <w:pPr>
            <w:spacing w:line="360" w:lineRule="auto"/>
          </w:pPr>
        </w:pPrChange>
      </w:pPr>
    </w:p>
    <w:p w14:paraId="356531EE" w14:textId="77777777" w:rsidR="00AB207A" w:rsidRPr="00AB207A" w:rsidDel="00AB207A" w:rsidRDefault="00AB207A" w:rsidP="00AB207A">
      <w:pPr>
        <w:spacing w:line="360" w:lineRule="auto"/>
        <w:rPr>
          <w:del w:id="39" w:author="Hattie Quinlan" w:date="2022-10-11T22:09:00Z"/>
          <w:rFonts w:ascii="Calibri" w:hAnsi="Calibri" w:cs="Calibri"/>
          <w:sz w:val="28"/>
          <w:szCs w:val="28"/>
        </w:rPr>
      </w:pPr>
      <w:r w:rsidRPr="00AB207A">
        <w:rPr>
          <w:rFonts w:ascii="Calibri" w:hAnsi="Calibri" w:cs="Calibri"/>
          <w:sz w:val="28"/>
          <w:szCs w:val="28"/>
        </w:rPr>
        <w:t>I was born the heir to great wealth. My family used to deal in manufacture: steel, textiles, all sorts. But, by my time, it was largely a matter of extensive property holdings and carefully managed investments. Money making money.</w:t>
      </w:r>
    </w:p>
    <w:p w14:paraId="0639562D" w14:textId="77777777" w:rsidR="00AB207A" w:rsidRPr="00AB207A" w:rsidRDefault="00AB207A" w:rsidP="00AB207A">
      <w:pPr>
        <w:spacing w:line="360" w:lineRule="auto"/>
        <w:rPr>
          <w:rFonts w:ascii="Calibri" w:hAnsi="Calibri" w:cs="Calibri"/>
          <w:sz w:val="28"/>
          <w:szCs w:val="28"/>
        </w:rPr>
      </w:pPr>
    </w:p>
    <w:p w14:paraId="60ABA03D" w14:textId="77777777" w:rsidR="00AB207A" w:rsidRPr="00AB207A" w:rsidDel="00AB207A" w:rsidRDefault="00AB207A" w:rsidP="00AB207A">
      <w:pPr>
        <w:spacing w:line="360" w:lineRule="auto"/>
        <w:rPr>
          <w:del w:id="40" w:author="Hattie Quinlan" w:date="2022-10-11T22:09:00Z"/>
          <w:rFonts w:ascii="Calibri" w:hAnsi="Calibri" w:cs="Calibri"/>
          <w:sz w:val="28"/>
          <w:szCs w:val="28"/>
        </w:rPr>
      </w:pPr>
      <w:r w:rsidRPr="00AB207A">
        <w:rPr>
          <w:rFonts w:ascii="Calibri" w:hAnsi="Calibri" w:cs="Calibri"/>
          <w:sz w:val="28"/>
          <w:szCs w:val="28"/>
        </w:rPr>
        <w:lastRenderedPageBreak/>
        <w:t>There was never the need for me to learn anything of worth. I suppose in another life I might have been another rich wastrel, content to squander my inheritance on indulgence and comfort, but I always felt a calling to make something of myself. To matter. I had no interest in politics and, while I was certainly no fool, my attempts at academia were ultimately unsatisfying. Business bored me to tears. The only thing I was ever truly talented at was acquiring things. I suppose you could say I was skilled at shopping.</w:t>
      </w:r>
    </w:p>
    <w:p w14:paraId="332F1E3A" w14:textId="77777777" w:rsidR="00AB207A" w:rsidRPr="00AB207A" w:rsidRDefault="00AB207A" w:rsidP="00AB207A">
      <w:pPr>
        <w:spacing w:line="360" w:lineRule="auto"/>
        <w:rPr>
          <w:rFonts w:ascii="Calibri" w:hAnsi="Calibri" w:cs="Calibri"/>
          <w:sz w:val="28"/>
          <w:szCs w:val="28"/>
        </w:rPr>
      </w:pPr>
    </w:p>
    <w:p w14:paraId="31A75749" w14:textId="77777777" w:rsidR="00AB207A" w:rsidRPr="00AB207A" w:rsidDel="00AB207A" w:rsidRDefault="00AB207A" w:rsidP="00AB207A">
      <w:pPr>
        <w:spacing w:line="360" w:lineRule="auto"/>
        <w:rPr>
          <w:del w:id="41" w:author="Hattie Quinlan" w:date="2022-10-11T22:09:00Z"/>
          <w:rFonts w:ascii="Calibri" w:hAnsi="Calibri" w:cs="Calibri"/>
          <w:sz w:val="28"/>
          <w:szCs w:val="28"/>
        </w:rPr>
      </w:pPr>
      <w:r w:rsidRPr="00AB207A">
        <w:rPr>
          <w:rFonts w:ascii="Calibri" w:hAnsi="Calibri" w:cs="Calibri"/>
          <w:sz w:val="28"/>
          <w:szCs w:val="28"/>
        </w:rPr>
        <w:t>I don’t say that to be glib, nor as a comment on my wealth. I don’t mean I gained any satisfaction from wasting money on vulgar Bond Street trinkets. I mean, I had a genuine and pronounced talent for finding items of worth and convincing their owners to part with them. The most valuable things always need to be hunted, and that was where I excelled. It started by simply cross-referencing auction catalogues with local records and slightly obscure books of art history, but soon I had a network of contacts and took dinner with some of the most eccentric curio dealers in the world.</w:t>
      </w:r>
    </w:p>
    <w:p w14:paraId="7BCC588B" w14:textId="77777777" w:rsidR="00AB207A" w:rsidRPr="00AB207A" w:rsidRDefault="00AB207A" w:rsidP="00AB207A">
      <w:pPr>
        <w:spacing w:line="360" w:lineRule="auto"/>
        <w:rPr>
          <w:rFonts w:ascii="Calibri" w:hAnsi="Calibri" w:cs="Calibri"/>
          <w:sz w:val="28"/>
          <w:szCs w:val="28"/>
        </w:rPr>
      </w:pPr>
    </w:p>
    <w:p w14:paraId="696DC235" w14:textId="745E49C0" w:rsidR="00AB207A" w:rsidRPr="00AB207A" w:rsidDel="00AB207A" w:rsidRDefault="00AB207A" w:rsidP="00AB207A">
      <w:pPr>
        <w:spacing w:line="360" w:lineRule="auto"/>
        <w:rPr>
          <w:del w:id="42" w:author="Hattie Quinlan" w:date="2022-10-11T22:09:00Z"/>
          <w:rFonts w:ascii="Calibri" w:hAnsi="Calibri" w:cs="Calibri"/>
          <w:sz w:val="28"/>
          <w:szCs w:val="28"/>
        </w:rPr>
      </w:pPr>
      <w:r w:rsidRPr="00AB207A">
        <w:rPr>
          <w:rFonts w:ascii="Calibri" w:hAnsi="Calibri" w:cs="Calibri"/>
          <w:sz w:val="28"/>
          <w:szCs w:val="28"/>
        </w:rPr>
        <w:t xml:space="preserve">It was Desmond </w:t>
      </w:r>
      <w:proofErr w:type="spellStart"/>
      <w:r w:rsidRPr="00AB207A">
        <w:rPr>
          <w:rFonts w:ascii="Calibri" w:hAnsi="Calibri" w:cs="Calibri"/>
          <w:sz w:val="28"/>
          <w:szCs w:val="28"/>
        </w:rPr>
        <w:t>Lorell</w:t>
      </w:r>
      <w:proofErr w:type="spellEnd"/>
      <w:r w:rsidRPr="00AB207A">
        <w:rPr>
          <w:rFonts w:ascii="Calibri" w:hAnsi="Calibri" w:cs="Calibri"/>
          <w:sz w:val="28"/>
          <w:szCs w:val="28"/>
        </w:rPr>
        <w:t xml:space="preserve"> that first told me of the books. They were a rumour, as these things always are, and he had no idea of the dangers. “Magic books” he called them. He had believed them to be coded </w:t>
      </w:r>
      <w:del w:id="43" w:author="Hattie Quinlan" w:date="2022-10-11T22:10:00Z">
        <w:r w:rsidRPr="00AB207A" w:rsidDel="00AB207A">
          <w:rPr>
            <w:rFonts w:ascii="Calibri" w:hAnsi="Calibri" w:cs="Calibri"/>
            <w:sz w:val="28"/>
            <w:szCs w:val="28"/>
          </w:rPr>
          <w:delText>spellbooks</w:delText>
        </w:r>
      </w:del>
      <w:ins w:id="44" w:author="Hattie Quinlan" w:date="2022-10-11T22:10:00Z">
        <w:r w:rsidRPr="00AB207A">
          <w:rPr>
            <w:rFonts w:ascii="Calibri" w:hAnsi="Calibri" w:cs="Calibri"/>
            <w:sz w:val="28"/>
            <w:szCs w:val="28"/>
          </w:rPr>
          <w:t>spell books</w:t>
        </w:r>
      </w:ins>
      <w:r w:rsidRPr="00AB207A">
        <w:rPr>
          <w:rFonts w:ascii="Calibri" w:hAnsi="Calibri" w:cs="Calibri"/>
          <w:sz w:val="28"/>
          <w:szCs w:val="28"/>
        </w:rPr>
        <w:t xml:space="preserve"> derived, of all things, from the writings of Merlin!</w:t>
      </w:r>
    </w:p>
    <w:p w14:paraId="32C052E2" w14:textId="77777777" w:rsidR="00AB207A" w:rsidRPr="00AB207A" w:rsidRDefault="00AB207A" w:rsidP="00AB207A">
      <w:pPr>
        <w:spacing w:line="360" w:lineRule="auto"/>
        <w:rPr>
          <w:rFonts w:ascii="Calibri" w:hAnsi="Calibri" w:cs="Calibri"/>
          <w:sz w:val="28"/>
          <w:szCs w:val="28"/>
        </w:rPr>
      </w:pPr>
    </w:p>
    <w:p w14:paraId="17386399" w14:textId="77777777" w:rsidR="00AB207A" w:rsidRPr="00AB207A" w:rsidDel="00AB207A" w:rsidRDefault="00AB207A" w:rsidP="00AB207A">
      <w:pPr>
        <w:spacing w:line="360" w:lineRule="auto"/>
        <w:rPr>
          <w:del w:id="45" w:author="Hattie Quinlan" w:date="2022-10-11T22:10:00Z"/>
          <w:rFonts w:ascii="Calibri" w:hAnsi="Calibri" w:cs="Calibri"/>
          <w:sz w:val="28"/>
          <w:szCs w:val="28"/>
        </w:rPr>
      </w:pPr>
      <w:r w:rsidRPr="00AB207A">
        <w:rPr>
          <w:rFonts w:ascii="Calibri" w:hAnsi="Calibri" w:cs="Calibri"/>
          <w:sz w:val="28"/>
          <w:szCs w:val="28"/>
        </w:rPr>
        <w:t xml:space="preserve">Poor Desmond. When he finally found one, an old leather-bound thing titled The Stalwart Hunters’ Almanac, he had no idea what to do with it. I suppose, looking back, his death was a very good thing for me. The extent of the </w:t>
      </w:r>
      <w:r w:rsidRPr="00AB207A">
        <w:rPr>
          <w:rFonts w:ascii="Calibri" w:hAnsi="Calibri" w:cs="Calibri"/>
          <w:sz w:val="28"/>
          <w:szCs w:val="28"/>
        </w:rPr>
        <w:lastRenderedPageBreak/>
        <w:t xml:space="preserve">mutilation, and how closely it correlated with the passages he had described to me, left little doubt as to the connection. </w:t>
      </w: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when I acquired the book myself I took exceptional precautions.</w:t>
      </w:r>
    </w:p>
    <w:p w14:paraId="6951A099" w14:textId="77777777" w:rsidR="00AB207A" w:rsidRPr="00AB207A" w:rsidRDefault="00AB207A" w:rsidP="00AB207A">
      <w:pPr>
        <w:spacing w:line="360" w:lineRule="auto"/>
        <w:rPr>
          <w:rFonts w:ascii="Calibri" w:hAnsi="Calibri" w:cs="Calibri"/>
          <w:sz w:val="28"/>
          <w:szCs w:val="28"/>
        </w:rPr>
      </w:pPr>
    </w:p>
    <w:p w14:paraId="7B8AFA60" w14:textId="77777777" w:rsidR="00AB207A" w:rsidRPr="00AB207A" w:rsidDel="00AB207A" w:rsidRDefault="00AB207A" w:rsidP="00AB207A">
      <w:pPr>
        <w:spacing w:line="360" w:lineRule="auto"/>
        <w:rPr>
          <w:del w:id="46" w:author="Hattie Quinlan" w:date="2022-10-11T22:10:00Z"/>
          <w:rFonts w:ascii="Calibri" w:hAnsi="Calibri" w:cs="Calibri"/>
          <w:sz w:val="28"/>
          <w:szCs w:val="28"/>
        </w:rPr>
      </w:pPr>
      <w:r w:rsidRPr="00AB207A">
        <w:rPr>
          <w:rFonts w:ascii="Calibri" w:hAnsi="Calibri" w:cs="Calibri"/>
          <w:sz w:val="28"/>
          <w:szCs w:val="28"/>
        </w:rPr>
        <w:t xml:space="preserve">The thing that surprises me most, I think, is how readily I accepted the existence of the supernatural. I had occasionally made purchases before that that had caused… anomalies, but nothing like those books. Yet as soon as their nature became apparent, I simply accepted it and began to factor it into my dealings with them. It was shortly afterwards I hired my first assistant. A dour man, by the name of Albert </w:t>
      </w:r>
      <w:proofErr w:type="spellStart"/>
      <w:r w:rsidRPr="00AB207A">
        <w:rPr>
          <w:rFonts w:ascii="Calibri" w:hAnsi="Calibri" w:cs="Calibri"/>
          <w:sz w:val="28"/>
          <w:szCs w:val="28"/>
        </w:rPr>
        <w:t>Stross</w:t>
      </w:r>
      <w:proofErr w:type="spellEnd"/>
      <w:r w:rsidRPr="00AB207A">
        <w:rPr>
          <w:rFonts w:ascii="Calibri" w:hAnsi="Calibri" w:cs="Calibri"/>
          <w:sz w:val="28"/>
          <w:szCs w:val="28"/>
        </w:rPr>
        <w:t>. He barely lasted a fortnight.</w:t>
      </w:r>
    </w:p>
    <w:p w14:paraId="1DB42B30" w14:textId="77777777" w:rsidR="00AB207A" w:rsidRPr="00AB207A" w:rsidRDefault="00AB207A" w:rsidP="00AB207A">
      <w:pPr>
        <w:spacing w:line="360" w:lineRule="auto"/>
        <w:rPr>
          <w:rFonts w:ascii="Calibri" w:hAnsi="Calibri" w:cs="Calibri"/>
          <w:sz w:val="28"/>
          <w:szCs w:val="28"/>
        </w:rPr>
      </w:pPr>
    </w:p>
    <w:p w14:paraId="23E9A316" w14:textId="77777777" w:rsidR="00AB207A" w:rsidRPr="00AB207A" w:rsidDel="00AB207A" w:rsidRDefault="00AB207A" w:rsidP="00AB207A">
      <w:pPr>
        <w:spacing w:line="360" w:lineRule="auto"/>
        <w:rPr>
          <w:del w:id="47" w:author="Hattie Quinlan" w:date="2022-10-11T22:10:00Z"/>
          <w:rFonts w:ascii="Calibri" w:hAnsi="Calibri" w:cs="Calibri"/>
          <w:sz w:val="28"/>
          <w:szCs w:val="28"/>
        </w:rPr>
      </w:pPr>
      <w:r w:rsidRPr="00AB207A">
        <w:rPr>
          <w:rFonts w:ascii="Calibri" w:hAnsi="Calibri" w:cs="Calibri"/>
          <w:sz w:val="28"/>
          <w:szCs w:val="28"/>
        </w:rPr>
        <w:t xml:space="preserve">It didn’t take me long to track down other books like </w:t>
      </w:r>
      <w:proofErr w:type="spellStart"/>
      <w:r w:rsidRPr="00AB207A">
        <w:rPr>
          <w:rFonts w:ascii="Calibri" w:hAnsi="Calibri" w:cs="Calibri"/>
          <w:sz w:val="28"/>
          <w:szCs w:val="28"/>
        </w:rPr>
        <w:t>Lorell’s</w:t>
      </w:r>
      <w:proofErr w:type="spellEnd"/>
      <w:r w:rsidRPr="00AB207A">
        <w:rPr>
          <w:rFonts w:ascii="Calibri" w:hAnsi="Calibri" w:cs="Calibri"/>
          <w:sz w:val="28"/>
          <w:szCs w:val="28"/>
        </w:rPr>
        <w:t xml:space="preserve">, and it seemed like almost overnight I had found my purpose. I was to be the keeper of evil tomes. To begin with, I never gave much thought to their origins; I simply concerned myself with acquiring </w:t>
      </w:r>
      <w:proofErr w:type="gramStart"/>
      <w:r w:rsidRPr="00AB207A">
        <w:rPr>
          <w:rFonts w:ascii="Calibri" w:hAnsi="Calibri" w:cs="Calibri"/>
          <w:sz w:val="28"/>
          <w:szCs w:val="28"/>
        </w:rPr>
        <w:t>them, and</w:t>
      </w:r>
      <w:proofErr w:type="gramEnd"/>
      <w:r w:rsidRPr="00AB207A">
        <w:rPr>
          <w:rFonts w:ascii="Calibri" w:hAnsi="Calibri" w:cs="Calibri"/>
          <w:sz w:val="28"/>
          <w:szCs w:val="28"/>
        </w:rPr>
        <w:t xml:space="preserve"> making sure I had staff I could spare to study them. It was easier than I expected, and I’m always surprised nobody attempted such a thing before me. I suppose few </w:t>
      </w:r>
      <w:proofErr w:type="gramStart"/>
      <w:r w:rsidRPr="00AB207A">
        <w:rPr>
          <w:rFonts w:ascii="Calibri" w:hAnsi="Calibri" w:cs="Calibri"/>
          <w:sz w:val="28"/>
          <w:szCs w:val="28"/>
        </w:rPr>
        <w:t>walk</w:t>
      </w:r>
      <w:proofErr w:type="gramEnd"/>
      <w:r w:rsidRPr="00AB207A">
        <w:rPr>
          <w:rFonts w:ascii="Calibri" w:hAnsi="Calibri" w:cs="Calibri"/>
          <w:sz w:val="28"/>
          <w:szCs w:val="28"/>
        </w:rPr>
        <w:t xml:space="preserve"> away from their first encounter with any desire to look for more, if they walk away at all. And of those that do, none would have had my skill at finding them, or my extensive resources.</w:t>
      </w:r>
    </w:p>
    <w:p w14:paraId="552243E1" w14:textId="77777777" w:rsidR="00AB207A" w:rsidRPr="00AB207A" w:rsidRDefault="00AB207A" w:rsidP="00AB207A">
      <w:pPr>
        <w:spacing w:line="360" w:lineRule="auto"/>
        <w:rPr>
          <w:rFonts w:ascii="Calibri" w:hAnsi="Calibri" w:cs="Calibri"/>
          <w:sz w:val="28"/>
          <w:szCs w:val="28"/>
        </w:rPr>
      </w:pPr>
    </w:p>
    <w:p w14:paraId="1E92F41E" w14:textId="77777777" w:rsidR="00AB207A" w:rsidRPr="00AB207A" w:rsidDel="00AB207A" w:rsidRDefault="00AB207A" w:rsidP="00AB207A">
      <w:pPr>
        <w:spacing w:line="360" w:lineRule="auto"/>
        <w:rPr>
          <w:del w:id="48" w:author="Hattie Quinlan" w:date="2022-10-11T22:10:00Z"/>
          <w:rFonts w:ascii="Calibri" w:hAnsi="Calibri" w:cs="Calibri"/>
          <w:sz w:val="28"/>
          <w:szCs w:val="28"/>
        </w:rPr>
      </w:pPr>
      <w:r w:rsidRPr="00AB207A">
        <w:rPr>
          <w:rFonts w:ascii="Calibri" w:hAnsi="Calibri" w:cs="Calibri"/>
          <w:sz w:val="28"/>
          <w:szCs w:val="28"/>
        </w:rPr>
        <w:t xml:space="preserve">Luck played a significant role as well. It was shortly after I had begun to have problems storing them that I discovered the work of the architect Robert </w:t>
      </w:r>
      <w:proofErr w:type="spellStart"/>
      <w:r w:rsidRPr="00AB207A">
        <w:rPr>
          <w:rFonts w:ascii="Calibri" w:hAnsi="Calibri" w:cs="Calibri"/>
          <w:sz w:val="28"/>
          <w:szCs w:val="28"/>
        </w:rPr>
        <w:t>Smirke</w:t>
      </w:r>
      <w:proofErr w:type="spellEnd"/>
      <w:r w:rsidRPr="00AB207A">
        <w:rPr>
          <w:rFonts w:ascii="Calibri" w:hAnsi="Calibri" w:cs="Calibri"/>
          <w:sz w:val="28"/>
          <w:szCs w:val="28"/>
        </w:rPr>
        <w:t xml:space="preserve">. There were several volumes in my possession that, if kept them close to each other reacted… very badly. But </w:t>
      </w:r>
      <w:proofErr w:type="spellStart"/>
      <w:r w:rsidRPr="00AB207A">
        <w:rPr>
          <w:rFonts w:ascii="Calibri" w:hAnsi="Calibri" w:cs="Calibri"/>
          <w:sz w:val="28"/>
          <w:szCs w:val="28"/>
        </w:rPr>
        <w:t>Smirke’s</w:t>
      </w:r>
      <w:proofErr w:type="spellEnd"/>
      <w:r w:rsidRPr="00AB207A">
        <w:rPr>
          <w:rFonts w:ascii="Calibri" w:hAnsi="Calibri" w:cs="Calibri"/>
          <w:sz w:val="28"/>
          <w:szCs w:val="28"/>
        </w:rPr>
        <w:t xml:space="preserve"> writings, his principles of </w:t>
      </w:r>
      <w:r w:rsidRPr="00AB207A">
        <w:rPr>
          <w:rFonts w:ascii="Calibri" w:hAnsi="Calibri" w:cs="Calibri"/>
          <w:sz w:val="28"/>
          <w:szCs w:val="28"/>
        </w:rPr>
        <w:lastRenderedPageBreak/>
        <w:t>balance between opposing forces, gave me some inkling as to a solution. Today was not the first time my life has been saved by his architecture. I commissioned a house to be built, based on some of his designs, and spent a good deal of time and money gaining access to existing buildings he had worked on, with the aim of storing the books safely. I believe at about that time I commissioned my bookplates and began to label them.</w:t>
      </w:r>
    </w:p>
    <w:p w14:paraId="06ABF386" w14:textId="77777777" w:rsidR="00AB207A" w:rsidRPr="00AB207A" w:rsidRDefault="00AB207A" w:rsidP="00AB207A">
      <w:pPr>
        <w:spacing w:line="360" w:lineRule="auto"/>
        <w:rPr>
          <w:rFonts w:ascii="Calibri" w:hAnsi="Calibri" w:cs="Calibri"/>
          <w:sz w:val="28"/>
          <w:szCs w:val="28"/>
        </w:rPr>
      </w:pPr>
    </w:p>
    <w:p w14:paraId="0DAA203E" w14:textId="77777777" w:rsidR="00AB207A" w:rsidRPr="00AB207A" w:rsidDel="00AB207A" w:rsidRDefault="00AB207A" w:rsidP="00AB207A">
      <w:pPr>
        <w:spacing w:line="360" w:lineRule="auto"/>
        <w:rPr>
          <w:del w:id="49" w:author="Hattie Quinlan" w:date="2022-10-11T22:10:00Z"/>
          <w:rFonts w:ascii="Calibri" w:hAnsi="Calibri" w:cs="Calibri"/>
          <w:sz w:val="28"/>
          <w:szCs w:val="28"/>
        </w:rPr>
      </w:pPr>
      <w:r w:rsidRPr="00AB207A">
        <w:rPr>
          <w:rFonts w:ascii="Calibri" w:hAnsi="Calibri" w:cs="Calibri"/>
          <w:sz w:val="28"/>
          <w:szCs w:val="28"/>
        </w:rPr>
        <w:t>And then the house was complete, and I had my library. A vast, lopsided structure, by turns cavernous or maze-like, depending on the needs of the inmates. By the end, I had nine hundred and seventy-eight volumes in my library. Some innocuous, some unsettling and some utterly murderous. In the end, I didn’t have much time to enjoy my achievement. It was only a few years after the house was complete that the attack came.</w:t>
      </w:r>
    </w:p>
    <w:p w14:paraId="52A3A5B7" w14:textId="77777777" w:rsidR="00AB207A" w:rsidRPr="00AB207A" w:rsidRDefault="00AB207A" w:rsidP="00AB207A">
      <w:pPr>
        <w:spacing w:line="360" w:lineRule="auto"/>
        <w:rPr>
          <w:rFonts w:ascii="Calibri" w:hAnsi="Calibri" w:cs="Calibri"/>
          <w:sz w:val="28"/>
          <w:szCs w:val="28"/>
        </w:rPr>
      </w:pPr>
    </w:p>
    <w:p w14:paraId="6B194A59" w14:textId="77777777" w:rsidR="00AB207A" w:rsidRPr="00AB207A" w:rsidDel="00AB207A" w:rsidRDefault="00AB207A" w:rsidP="00AB207A">
      <w:pPr>
        <w:spacing w:line="360" w:lineRule="auto"/>
        <w:rPr>
          <w:del w:id="50" w:author="Hattie Quinlan" w:date="2022-10-11T22:10:00Z"/>
          <w:rFonts w:ascii="Calibri" w:hAnsi="Calibri" w:cs="Calibri"/>
          <w:sz w:val="28"/>
          <w:szCs w:val="28"/>
        </w:rPr>
      </w:pPr>
      <w:r w:rsidRPr="00AB207A">
        <w:rPr>
          <w:rFonts w:ascii="Calibri" w:hAnsi="Calibri" w:cs="Calibri"/>
          <w:sz w:val="28"/>
          <w:szCs w:val="28"/>
        </w:rPr>
        <w:t xml:space="preserve">You must understand, I had only ever encountered these dark powers in the form of books or the occasional antique. I had no idea that there were people or creatures out there that served them. </w:t>
      </w: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I was not prepared. All my defences were inward facing, to prevent the contents of my library getting out. I suppose getting in must have seemed a trifle.</w:t>
      </w:r>
    </w:p>
    <w:p w14:paraId="4446359D" w14:textId="77777777" w:rsidR="00AB207A" w:rsidRPr="00AB207A" w:rsidRDefault="00AB207A" w:rsidP="00AB207A">
      <w:pPr>
        <w:spacing w:line="360" w:lineRule="auto"/>
        <w:rPr>
          <w:rFonts w:ascii="Calibri" w:hAnsi="Calibri" w:cs="Calibri"/>
          <w:sz w:val="28"/>
          <w:szCs w:val="28"/>
        </w:rPr>
      </w:pPr>
    </w:p>
    <w:p w14:paraId="5483967C" w14:textId="77777777" w:rsidR="00AB207A" w:rsidRPr="00AB207A" w:rsidDel="00AB207A" w:rsidRDefault="00AB207A" w:rsidP="00AB207A">
      <w:pPr>
        <w:spacing w:line="360" w:lineRule="auto"/>
        <w:rPr>
          <w:del w:id="51" w:author="Hattie Quinlan" w:date="2022-10-11T22:10:00Z"/>
          <w:rFonts w:ascii="Calibri" w:hAnsi="Calibri" w:cs="Calibri"/>
          <w:sz w:val="28"/>
          <w:szCs w:val="28"/>
        </w:rPr>
      </w:pPr>
      <w:r w:rsidRPr="00AB207A">
        <w:rPr>
          <w:rFonts w:ascii="Calibri" w:hAnsi="Calibri" w:cs="Calibri"/>
          <w:sz w:val="28"/>
          <w:szCs w:val="28"/>
        </w:rPr>
        <w:t xml:space="preserve">It started with the visitors. Almost every day, some stranger would turn up at my door and ask to see my collection. Now, whatever my secret ambitions might have been, I was very careful not to let word get out about what I was doing. And these people, they were… wrong somehow. They didn’t move as </w:t>
      </w:r>
      <w:r w:rsidRPr="00AB207A">
        <w:rPr>
          <w:rFonts w:ascii="Calibri" w:hAnsi="Calibri" w:cs="Calibri"/>
          <w:sz w:val="28"/>
          <w:szCs w:val="28"/>
        </w:rPr>
        <w:lastRenderedPageBreak/>
        <w:t>people should move, and their cadence was very strange when they spoke. They almost always forgot to blink.</w:t>
      </w:r>
    </w:p>
    <w:p w14:paraId="5730F3B4" w14:textId="77777777" w:rsidR="00AB207A" w:rsidRPr="00AB207A" w:rsidRDefault="00AB207A" w:rsidP="00AB207A">
      <w:pPr>
        <w:spacing w:line="360" w:lineRule="auto"/>
        <w:rPr>
          <w:rFonts w:ascii="Calibri" w:hAnsi="Calibri" w:cs="Calibri"/>
          <w:sz w:val="28"/>
          <w:szCs w:val="28"/>
        </w:rPr>
      </w:pPr>
    </w:p>
    <w:p w14:paraId="0C02265F" w14:textId="77777777" w:rsidR="00AB207A" w:rsidRPr="00AB207A" w:rsidDel="00AB207A" w:rsidRDefault="00AB207A" w:rsidP="00AB207A">
      <w:pPr>
        <w:spacing w:line="360" w:lineRule="auto"/>
        <w:rPr>
          <w:del w:id="52" w:author="Hattie Quinlan" w:date="2022-10-11T22:10:00Z"/>
          <w:rFonts w:ascii="Calibri" w:hAnsi="Calibri" w:cs="Calibri"/>
          <w:sz w:val="28"/>
          <w:szCs w:val="28"/>
        </w:rPr>
      </w:pPr>
      <w:r w:rsidRPr="00AB207A">
        <w:rPr>
          <w:rFonts w:ascii="Calibri" w:hAnsi="Calibri" w:cs="Calibri"/>
          <w:sz w:val="28"/>
          <w:szCs w:val="28"/>
        </w:rPr>
        <w:t xml:space="preserve">Even then I didn’t realise what was coming, and simply sent them away with a firm refusal. When it </w:t>
      </w:r>
      <w:proofErr w:type="gramStart"/>
      <w:r w:rsidRPr="00AB207A">
        <w:rPr>
          <w:rFonts w:ascii="Calibri" w:hAnsi="Calibri" w:cs="Calibri"/>
          <w:sz w:val="28"/>
          <w:szCs w:val="28"/>
        </w:rPr>
        <w:t>actually happened</w:t>
      </w:r>
      <w:proofErr w:type="gramEnd"/>
      <w:r w:rsidRPr="00AB207A">
        <w:rPr>
          <w:rFonts w:ascii="Calibri" w:hAnsi="Calibri" w:cs="Calibri"/>
          <w:sz w:val="28"/>
          <w:szCs w:val="28"/>
        </w:rPr>
        <w:t>, it was so all fast I barely had time to register it. One moment, I was typing a new catalogue entry for A Journal of a Plague Year, and the next… everything was screaming. My assistants, the books, even me.</w:t>
      </w:r>
    </w:p>
    <w:p w14:paraId="4986C628" w14:textId="77777777" w:rsidR="00AB207A" w:rsidRPr="00AB207A" w:rsidRDefault="00AB207A" w:rsidP="00AB207A">
      <w:pPr>
        <w:spacing w:line="360" w:lineRule="auto"/>
        <w:rPr>
          <w:rFonts w:ascii="Calibri" w:hAnsi="Calibri" w:cs="Calibri"/>
          <w:sz w:val="28"/>
          <w:szCs w:val="28"/>
        </w:rPr>
      </w:pPr>
    </w:p>
    <w:p w14:paraId="526CB67C" w14:textId="77777777" w:rsidR="00AB207A" w:rsidRPr="00AB207A" w:rsidDel="00AB207A" w:rsidRDefault="00AB207A" w:rsidP="00AB207A">
      <w:pPr>
        <w:spacing w:line="360" w:lineRule="auto"/>
        <w:rPr>
          <w:del w:id="53" w:author="Hattie Quinlan" w:date="2022-10-11T22:10:00Z"/>
          <w:rFonts w:ascii="Calibri" w:hAnsi="Calibri" w:cs="Calibri"/>
          <w:sz w:val="28"/>
          <w:szCs w:val="28"/>
        </w:rPr>
      </w:pPr>
      <w:r w:rsidRPr="00AB207A">
        <w:rPr>
          <w:rFonts w:ascii="Calibri" w:hAnsi="Calibri" w:cs="Calibri"/>
          <w:sz w:val="28"/>
          <w:szCs w:val="28"/>
        </w:rPr>
        <w:t>Thomas McMann was stabbed through the throat by something with too many teeth and limbs like knives. Mary Johnson was pulled into a cavernous maw that opened beneath her. Gregory Todd ran into a door that shouldn’t have been there. A great hand reached down through the roof and plucked away Leandra Toulouse. And there was one other assistant, whose… whose name I don’t recall, but the last I saw of him, he was being pulled into a great, pulsating pile of meat.</w:t>
      </w:r>
    </w:p>
    <w:p w14:paraId="2FA1979A" w14:textId="77777777" w:rsidR="00AB207A" w:rsidRPr="00AB207A" w:rsidRDefault="00AB207A" w:rsidP="00AB207A">
      <w:pPr>
        <w:spacing w:line="360" w:lineRule="auto"/>
        <w:rPr>
          <w:rFonts w:ascii="Calibri" w:hAnsi="Calibri" w:cs="Calibri"/>
          <w:sz w:val="28"/>
          <w:szCs w:val="28"/>
        </w:rPr>
      </w:pPr>
    </w:p>
    <w:p w14:paraId="6541BFA4" w14:textId="77777777" w:rsidR="00AB207A" w:rsidRPr="00AB207A" w:rsidDel="00AB207A" w:rsidRDefault="00AB207A" w:rsidP="00AB207A">
      <w:pPr>
        <w:spacing w:line="360" w:lineRule="auto"/>
        <w:rPr>
          <w:del w:id="54" w:author="Hattie Quinlan" w:date="2022-10-11T22:10:00Z"/>
          <w:rFonts w:ascii="Calibri" w:hAnsi="Calibri" w:cs="Calibri"/>
          <w:sz w:val="28"/>
          <w:szCs w:val="28"/>
        </w:rPr>
      </w:pPr>
      <w:r w:rsidRPr="00AB207A">
        <w:rPr>
          <w:rFonts w:ascii="Calibri" w:hAnsi="Calibri" w:cs="Calibri"/>
          <w:sz w:val="28"/>
          <w:szCs w:val="28"/>
        </w:rPr>
        <w:t xml:space="preserve">I don’t know how I escaped. Perhaps because I designed the house, I knew how to best move through it. Perhaps I was sensible enough to steer clear of the rooms that had fallen into </w:t>
      </w:r>
      <w:proofErr w:type="gramStart"/>
      <w:r w:rsidRPr="00AB207A">
        <w:rPr>
          <w:rFonts w:ascii="Calibri" w:hAnsi="Calibri" w:cs="Calibri"/>
          <w:sz w:val="28"/>
          <w:szCs w:val="28"/>
        </w:rPr>
        <w:t>darkness, or</w:t>
      </w:r>
      <w:proofErr w:type="gramEnd"/>
      <w:r w:rsidRPr="00AB207A">
        <w:rPr>
          <w:rFonts w:ascii="Calibri" w:hAnsi="Calibri" w:cs="Calibri"/>
          <w:sz w:val="28"/>
          <w:szCs w:val="28"/>
        </w:rPr>
        <w:t xml:space="preserve"> burned with a fire that seemed to leave the books untouched. Perhaps they let me go. Or perhaps, once again, it was simply luck.</w:t>
      </w:r>
    </w:p>
    <w:p w14:paraId="2661E879" w14:textId="77777777" w:rsidR="00AB207A" w:rsidRPr="00AB207A" w:rsidRDefault="00AB207A" w:rsidP="00AB207A">
      <w:pPr>
        <w:spacing w:line="360" w:lineRule="auto"/>
        <w:rPr>
          <w:rFonts w:ascii="Calibri" w:hAnsi="Calibri" w:cs="Calibri"/>
          <w:sz w:val="28"/>
          <w:szCs w:val="28"/>
        </w:rPr>
      </w:pPr>
    </w:p>
    <w:p w14:paraId="1520210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 xml:space="preserve">I didn’t look back as I fled. Nothing seemed to chase me, at least not then. I had none of the books with me, and that was what they were after. Of course, by the time I realised </w:t>
      </w:r>
      <w:proofErr w:type="gramStart"/>
      <w:r w:rsidRPr="00AB207A">
        <w:rPr>
          <w:rFonts w:ascii="Calibri" w:hAnsi="Calibri" w:cs="Calibri"/>
          <w:sz w:val="28"/>
          <w:szCs w:val="28"/>
        </w:rPr>
        <w:t>that,</w:t>
      </w:r>
      <w:proofErr w:type="gramEnd"/>
      <w:r w:rsidRPr="00AB207A">
        <w:rPr>
          <w:rFonts w:ascii="Calibri" w:hAnsi="Calibri" w:cs="Calibri"/>
          <w:sz w:val="28"/>
          <w:szCs w:val="28"/>
        </w:rPr>
        <w:t xml:space="preserve"> there were many others who were hunting me. Mostly vengeance-minded folk who had lost someone to the books, plastered with my name, that were now free once again. It was easier to let the world think I was dead and, to one degree or another, I’ve been in hiding ever since.</w:t>
      </w:r>
    </w:p>
    <w:p w14:paraId="0C9FF6CB" w14:textId="77777777" w:rsidR="00AB207A" w:rsidRPr="00AB207A" w:rsidDel="00AB207A" w:rsidRDefault="00AB207A" w:rsidP="00AB207A">
      <w:pPr>
        <w:spacing w:line="360" w:lineRule="auto"/>
        <w:jc w:val="center"/>
        <w:rPr>
          <w:del w:id="55" w:author="Hattie Quinlan" w:date="2022-10-11T22:10:00Z"/>
          <w:rFonts w:ascii="Calibri" w:hAnsi="Calibri" w:cs="Calibri"/>
          <w:b/>
          <w:bCs/>
          <w:sz w:val="28"/>
          <w:szCs w:val="28"/>
          <w:rPrChange w:id="56" w:author="Hattie Quinlan" w:date="2022-10-11T22:10:00Z">
            <w:rPr>
              <w:del w:id="57" w:author="Hattie Quinlan" w:date="2022-10-11T22:10:00Z"/>
              <w:rFonts w:ascii="Calibri" w:hAnsi="Calibri" w:cs="Calibri"/>
              <w:sz w:val="28"/>
              <w:szCs w:val="28"/>
            </w:rPr>
          </w:rPrChange>
        </w:rPr>
        <w:pPrChange w:id="58" w:author="Hattie Quinlan" w:date="2022-10-11T22:10:00Z">
          <w:pPr>
            <w:spacing w:line="360" w:lineRule="auto"/>
          </w:pPr>
        </w:pPrChange>
      </w:pPr>
      <w:r w:rsidRPr="00AB207A">
        <w:rPr>
          <w:rFonts w:ascii="Calibri" w:hAnsi="Calibri" w:cs="Calibri"/>
          <w:b/>
          <w:bCs/>
          <w:sz w:val="28"/>
          <w:szCs w:val="28"/>
          <w:rPrChange w:id="59" w:author="Hattie Quinlan" w:date="2022-10-11T22:10:00Z">
            <w:rPr>
              <w:rFonts w:ascii="Calibri" w:hAnsi="Calibri" w:cs="Calibri"/>
              <w:sz w:val="28"/>
              <w:szCs w:val="28"/>
            </w:rPr>
          </w:rPrChange>
        </w:rPr>
        <w:t>ARCHIVIST</w:t>
      </w:r>
    </w:p>
    <w:p w14:paraId="6FCB76C7" w14:textId="77777777" w:rsidR="00AB207A" w:rsidRPr="00AB207A" w:rsidRDefault="00AB207A" w:rsidP="00AB207A">
      <w:pPr>
        <w:spacing w:line="360" w:lineRule="auto"/>
        <w:jc w:val="center"/>
        <w:rPr>
          <w:rFonts w:ascii="Calibri" w:hAnsi="Calibri" w:cs="Calibri"/>
          <w:sz w:val="28"/>
          <w:szCs w:val="28"/>
        </w:rPr>
        <w:pPrChange w:id="60" w:author="Hattie Quinlan" w:date="2022-10-11T22:10:00Z">
          <w:pPr>
            <w:spacing w:line="360" w:lineRule="auto"/>
          </w:pPr>
        </w:pPrChange>
      </w:pPr>
    </w:p>
    <w:p w14:paraId="6B98908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Huh. You’re right.</w:t>
      </w:r>
    </w:p>
    <w:p w14:paraId="56EC6108" w14:textId="77777777" w:rsidR="00AB207A" w:rsidRPr="00AB207A" w:rsidDel="00AB207A" w:rsidRDefault="00AB207A" w:rsidP="00AB207A">
      <w:pPr>
        <w:spacing w:line="360" w:lineRule="auto"/>
        <w:jc w:val="center"/>
        <w:rPr>
          <w:del w:id="61" w:author="Hattie Quinlan" w:date="2022-10-11T22:10:00Z"/>
          <w:rFonts w:ascii="Calibri" w:hAnsi="Calibri" w:cs="Calibri"/>
          <w:b/>
          <w:bCs/>
          <w:sz w:val="28"/>
          <w:szCs w:val="28"/>
          <w:rPrChange w:id="62" w:author="Hattie Quinlan" w:date="2022-10-11T22:10:00Z">
            <w:rPr>
              <w:del w:id="63" w:author="Hattie Quinlan" w:date="2022-10-11T22:10:00Z"/>
              <w:rFonts w:ascii="Calibri" w:hAnsi="Calibri" w:cs="Calibri"/>
              <w:sz w:val="28"/>
              <w:szCs w:val="28"/>
            </w:rPr>
          </w:rPrChange>
        </w:rPr>
        <w:pPrChange w:id="64" w:author="Hattie Quinlan" w:date="2022-10-11T22:10:00Z">
          <w:pPr>
            <w:spacing w:line="360" w:lineRule="auto"/>
          </w:pPr>
        </w:pPrChange>
      </w:pPr>
      <w:r w:rsidRPr="00AB207A">
        <w:rPr>
          <w:rFonts w:ascii="Calibri" w:hAnsi="Calibri" w:cs="Calibri"/>
          <w:b/>
          <w:bCs/>
          <w:sz w:val="28"/>
          <w:szCs w:val="28"/>
          <w:rPrChange w:id="65" w:author="Hattie Quinlan" w:date="2022-10-11T22:10:00Z">
            <w:rPr>
              <w:rFonts w:ascii="Calibri" w:hAnsi="Calibri" w:cs="Calibri"/>
              <w:sz w:val="28"/>
              <w:szCs w:val="28"/>
            </w:rPr>
          </w:rPrChange>
        </w:rPr>
        <w:t>LEITNER</w:t>
      </w:r>
    </w:p>
    <w:p w14:paraId="4553445A" w14:textId="77777777" w:rsidR="00AB207A" w:rsidRPr="00AB207A" w:rsidRDefault="00AB207A" w:rsidP="00AB207A">
      <w:pPr>
        <w:spacing w:line="360" w:lineRule="auto"/>
        <w:jc w:val="center"/>
        <w:rPr>
          <w:rFonts w:ascii="Calibri" w:hAnsi="Calibri" w:cs="Calibri"/>
          <w:sz w:val="28"/>
          <w:szCs w:val="28"/>
        </w:rPr>
        <w:pPrChange w:id="66" w:author="Hattie Quinlan" w:date="2022-10-11T22:10:00Z">
          <w:pPr>
            <w:spacing w:line="360" w:lineRule="auto"/>
          </w:pPr>
        </w:pPrChange>
      </w:pPr>
    </w:p>
    <w:p w14:paraId="2671FF5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About which part?</w:t>
      </w:r>
    </w:p>
    <w:p w14:paraId="7E5EAEB5" w14:textId="77777777" w:rsidR="00AB207A" w:rsidRPr="00AB207A" w:rsidDel="00AB207A" w:rsidRDefault="00AB207A" w:rsidP="00AB207A">
      <w:pPr>
        <w:spacing w:line="360" w:lineRule="auto"/>
        <w:jc w:val="center"/>
        <w:rPr>
          <w:del w:id="67" w:author="Hattie Quinlan" w:date="2022-10-11T22:10:00Z"/>
          <w:rFonts w:ascii="Calibri" w:hAnsi="Calibri" w:cs="Calibri"/>
          <w:b/>
          <w:bCs/>
          <w:sz w:val="28"/>
          <w:szCs w:val="28"/>
          <w:rPrChange w:id="68" w:author="Hattie Quinlan" w:date="2022-10-11T22:10:00Z">
            <w:rPr>
              <w:del w:id="69" w:author="Hattie Quinlan" w:date="2022-10-11T22:10:00Z"/>
              <w:rFonts w:ascii="Calibri" w:hAnsi="Calibri" w:cs="Calibri"/>
              <w:sz w:val="28"/>
              <w:szCs w:val="28"/>
            </w:rPr>
          </w:rPrChange>
        </w:rPr>
        <w:pPrChange w:id="70" w:author="Hattie Quinlan" w:date="2022-10-11T22:10:00Z">
          <w:pPr>
            <w:spacing w:line="360" w:lineRule="auto"/>
          </w:pPr>
        </w:pPrChange>
      </w:pPr>
      <w:r w:rsidRPr="00AB207A">
        <w:rPr>
          <w:rFonts w:ascii="Calibri" w:hAnsi="Calibri" w:cs="Calibri"/>
          <w:b/>
          <w:bCs/>
          <w:sz w:val="28"/>
          <w:szCs w:val="28"/>
          <w:rPrChange w:id="71" w:author="Hattie Quinlan" w:date="2022-10-11T22:10:00Z">
            <w:rPr>
              <w:rFonts w:ascii="Calibri" w:hAnsi="Calibri" w:cs="Calibri"/>
              <w:sz w:val="28"/>
              <w:szCs w:val="28"/>
            </w:rPr>
          </w:rPrChange>
        </w:rPr>
        <w:t>ARCHIVIST</w:t>
      </w:r>
    </w:p>
    <w:p w14:paraId="116155BC" w14:textId="77777777" w:rsidR="00AB207A" w:rsidRPr="00AB207A" w:rsidRDefault="00AB207A" w:rsidP="00AB207A">
      <w:pPr>
        <w:spacing w:line="360" w:lineRule="auto"/>
        <w:jc w:val="center"/>
        <w:rPr>
          <w:rFonts w:ascii="Calibri" w:hAnsi="Calibri" w:cs="Calibri"/>
          <w:sz w:val="28"/>
          <w:szCs w:val="28"/>
        </w:rPr>
        <w:pPrChange w:id="72" w:author="Hattie Quinlan" w:date="2022-10-11T22:10:00Z">
          <w:pPr>
            <w:spacing w:line="360" w:lineRule="auto"/>
          </w:pPr>
        </w:pPrChange>
      </w:pPr>
    </w:p>
    <w:p w14:paraId="5E22CA1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were a fool.</w:t>
      </w:r>
    </w:p>
    <w:p w14:paraId="77AEAD90" w14:textId="77777777" w:rsidR="00AB207A" w:rsidRPr="00AB207A" w:rsidDel="00AB207A" w:rsidRDefault="00AB207A" w:rsidP="00AB207A">
      <w:pPr>
        <w:spacing w:line="360" w:lineRule="auto"/>
        <w:jc w:val="center"/>
        <w:rPr>
          <w:del w:id="73" w:author="Hattie Quinlan" w:date="2022-10-11T22:10:00Z"/>
          <w:rFonts w:ascii="Calibri" w:hAnsi="Calibri" w:cs="Calibri"/>
          <w:b/>
          <w:bCs/>
          <w:sz w:val="28"/>
          <w:szCs w:val="28"/>
          <w:rPrChange w:id="74" w:author="Hattie Quinlan" w:date="2022-10-11T22:10:00Z">
            <w:rPr>
              <w:del w:id="75" w:author="Hattie Quinlan" w:date="2022-10-11T22:10:00Z"/>
              <w:rFonts w:ascii="Calibri" w:hAnsi="Calibri" w:cs="Calibri"/>
              <w:sz w:val="28"/>
              <w:szCs w:val="28"/>
            </w:rPr>
          </w:rPrChange>
        </w:rPr>
        <w:pPrChange w:id="76" w:author="Hattie Quinlan" w:date="2022-10-11T22:10:00Z">
          <w:pPr>
            <w:spacing w:line="360" w:lineRule="auto"/>
          </w:pPr>
        </w:pPrChange>
      </w:pPr>
      <w:r w:rsidRPr="00AB207A">
        <w:rPr>
          <w:rFonts w:ascii="Calibri" w:hAnsi="Calibri" w:cs="Calibri"/>
          <w:b/>
          <w:bCs/>
          <w:sz w:val="28"/>
          <w:szCs w:val="28"/>
          <w:rPrChange w:id="77" w:author="Hattie Quinlan" w:date="2022-10-11T22:10:00Z">
            <w:rPr>
              <w:rFonts w:ascii="Calibri" w:hAnsi="Calibri" w:cs="Calibri"/>
              <w:sz w:val="28"/>
              <w:szCs w:val="28"/>
            </w:rPr>
          </w:rPrChange>
        </w:rPr>
        <w:t>LEITNER</w:t>
      </w:r>
    </w:p>
    <w:p w14:paraId="034560C8" w14:textId="77777777" w:rsidR="00AB207A" w:rsidRPr="00AB207A" w:rsidRDefault="00AB207A" w:rsidP="00AB207A">
      <w:pPr>
        <w:spacing w:line="360" w:lineRule="auto"/>
        <w:jc w:val="center"/>
        <w:rPr>
          <w:rFonts w:ascii="Calibri" w:hAnsi="Calibri" w:cs="Calibri"/>
          <w:sz w:val="28"/>
          <w:szCs w:val="28"/>
        </w:rPr>
        <w:pPrChange w:id="78" w:author="Hattie Quinlan" w:date="2022-10-11T22:10:00Z">
          <w:pPr>
            <w:spacing w:line="360" w:lineRule="auto"/>
          </w:pPr>
        </w:pPrChange>
      </w:pPr>
    </w:p>
    <w:p w14:paraId="179E88B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Hmm.</w:t>
      </w:r>
    </w:p>
    <w:p w14:paraId="37EE8BFA" w14:textId="77777777" w:rsidR="00AB207A" w:rsidRPr="00AB207A" w:rsidDel="00AB207A" w:rsidRDefault="00AB207A" w:rsidP="00AB207A">
      <w:pPr>
        <w:spacing w:line="360" w:lineRule="auto"/>
        <w:jc w:val="center"/>
        <w:rPr>
          <w:del w:id="79" w:author="Hattie Quinlan" w:date="2022-10-11T22:10:00Z"/>
          <w:rFonts w:ascii="Calibri" w:hAnsi="Calibri" w:cs="Calibri"/>
          <w:b/>
          <w:bCs/>
          <w:sz w:val="28"/>
          <w:szCs w:val="28"/>
          <w:rPrChange w:id="80" w:author="Hattie Quinlan" w:date="2022-10-11T22:10:00Z">
            <w:rPr>
              <w:del w:id="81" w:author="Hattie Quinlan" w:date="2022-10-11T22:10:00Z"/>
              <w:rFonts w:ascii="Calibri" w:hAnsi="Calibri" w:cs="Calibri"/>
              <w:sz w:val="28"/>
              <w:szCs w:val="28"/>
            </w:rPr>
          </w:rPrChange>
        </w:rPr>
        <w:pPrChange w:id="82" w:author="Hattie Quinlan" w:date="2022-10-11T22:10:00Z">
          <w:pPr>
            <w:spacing w:line="360" w:lineRule="auto"/>
          </w:pPr>
        </w:pPrChange>
      </w:pPr>
      <w:r w:rsidRPr="00AB207A">
        <w:rPr>
          <w:rFonts w:ascii="Calibri" w:hAnsi="Calibri" w:cs="Calibri"/>
          <w:b/>
          <w:bCs/>
          <w:sz w:val="28"/>
          <w:szCs w:val="28"/>
          <w:rPrChange w:id="83" w:author="Hattie Quinlan" w:date="2022-10-11T22:10:00Z">
            <w:rPr>
              <w:rFonts w:ascii="Calibri" w:hAnsi="Calibri" w:cs="Calibri"/>
              <w:sz w:val="28"/>
              <w:szCs w:val="28"/>
            </w:rPr>
          </w:rPrChange>
        </w:rPr>
        <w:t>ARCHIVIST</w:t>
      </w:r>
    </w:p>
    <w:p w14:paraId="557CBD9A" w14:textId="77777777" w:rsidR="00AB207A" w:rsidRPr="00AB207A" w:rsidRDefault="00AB207A" w:rsidP="00AB207A">
      <w:pPr>
        <w:spacing w:line="360" w:lineRule="auto"/>
        <w:jc w:val="center"/>
        <w:rPr>
          <w:rFonts w:ascii="Calibri" w:hAnsi="Calibri" w:cs="Calibri"/>
          <w:sz w:val="28"/>
          <w:szCs w:val="28"/>
        </w:rPr>
        <w:pPrChange w:id="84" w:author="Hattie Quinlan" w:date="2022-10-11T22:10:00Z">
          <w:pPr>
            <w:spacing w:line="360" w:lineRule="auto"/>
          </w:pPr>
        </w:pPrChange>
      </w:pPr>
    </w:p>
    <w:p w14:paraId="2D82973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Why didn’t you burn them?</w:t>
      </w:r>
    </w:p>
    <w:p w14:paraId="05F0ADEB" w14:textId="77777777" w:rsidR="00AB207A" w:rsidRPr="00AB207A" w:rsidDel="00AB207A" w:rsidRDefault="00AB207A" w:rsidP="00AB207A">
      <w:pPr>
        <w:spacing w:line="360" w:lineRule="auto"/>
        <w:jc w:val="center"/>
        <w:rPr>
          <w:del w:id="85" w:author="Hattie Quinlan" w:date="2022-10-11T22:10:00Z"/>
          <w:rFonts w:ascii="Calibri" w:hAnsi="Calibri" w:cs="Calibri"/>
          <w:b/>
          <w:bCs/>
          <w:sz w:val="28"/>
          <w:szCs w:val="28"/>
          <w:rPrChange w:id="86" w:author="Hattie Quinlan" w:date="2022-10-11T22:10:00Z">
            <w:rPr>
              <w:del w:id="87" w:author="Hattie Quinlan" w:date="2022-10-11T22:10:00Z"/>
              <w:rFonts w:ascii="Calibri" w:hAnsi="Calibri" w:cs="Calibri"/>
              <w:sz w:val="28"/>
              <w:szCs w:val="28"/>
            </w:rPr>
          </w:rPrChange>
        </w:rPr>
        <w:pPrChange w:id="88" w:author="Hattie Quinlan" w:date="2022-10-11T22:10:00Z">
          <w:pPr>
            <w:spacing w:line="360" w:lineRule="auto"/>
          </w:pPr>
        </w:pPrChange>
      </w:pPr>
      <w:r w:rsidRPr="00AB207A">
        <w:rPr>
          <w:rFonts w:ascii="Calibri" w:hAnsi="Calibri" w:cs="Calibri"/>
          <w:b/>
          <w:bCs/>
          <w:sz w:val="28"/>
          <w:szCs w:val="28"/>
          <w:rPrChange w:id="89" w:author="Hattie Quinlan" w:date="2022-10-11T22:10:00Z">
            <w:rPr>
              <w:rFonts w:ascii="Calibri" w:hAnsi="Calibri" w:cs="Calibri"/>
              <w:sz w:val="28"/>
              <w:szCs w:val="28"/>
            </w:rPr>
          </w:rPrChange>
        </w:rPr>
        <w:lastRenderedPageBreak/>
        <w:t>LEITNER</w:t>
      </w:r>
    </w:p>
    <w:p w14:paraId="7D4CD108" w14:textId="77777777" w:rsidR="00AB207A" w:rsidRPr="00AB207A" w:rsidRDefault="00AB207A" w:rsidP="00AB207A">
      <w:pPr>
        <w:spacing w:line="360" w:lineRule="auto"/>
        <w:jc w:val="center"/>
        <w:rPr>
          <w:rFonts w:ascii="Calibri" w:hAnsi="Calibri" w:cs="Calibri"/>
          <w:sz w:val="28"/>
          <w:szCs w:val="28"/>
        </w:rPr>
        <w:pPrChange w:id="90" w:author="Hattie Quinlan" w:date="2022-10-11T22:10:00Z">
          <w:pPr>
            <w:spacing w:line="360" w:lineRule="auto"/>
          </w:pPr>
        </w:pPrChange>
      </w:pPr>
    </w:p>
    <w:p w14:paraId="06FC16B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Pride. If they were destroyed, what was I to guard? Even so, I don’t believe that would have solved as many problems as you think. Many of them wouldn’t have burned, and some even liked the flames. And those that did, I now believe, would have been released to take a different form.</w:t>
      </w:r>
    </w:p>
    <w:p w14:paraId="1001542A" w14:textId="77777777" w:rsidR="00AB207A" w:rsidRPr="00AB207A" w:rsidDel="00AB207A" w:rsidRDefault="00AB207A" w:rsidP="00AB207A">
      <w:pPr>
        <w:spacing w:line="360" w:lineRule="auto"/>
        <w:jc w:val="center"/>
        <w:rPr>
          <w:del w:id="91" w:author="Hattie Quinlan" w:date="2022-10-11T22:10:00Z"/>
          <w:rFonts w:ascii="Calibri" w:hAnsi="Calibri" w:cs="Calibri"/>
          <w:b/>
          <w:bCs/>
          <w:sz w:val="28"/>
          <w:szCs w:val="28"/>
          <w:rPrChange w:id="92" w:author="Hattie Quinlan" w:date="2022-10-11T22:10:00Z">
            <w:rPr>
              <w:del w:id="93" w:author="Hattie Quinlan" w:date="2022-10-11T22:10:00Z"/>
              <w:rFonts w:ascii="Calibri" w:hAnsi="Calibri" w:cs="Calibri"/>
              <w:sz w:val="28"/>
              <w:szCs w:val="28"/>
            </w:rPr>
          </w:rPrChange>
        </w:rPr>
        <w:pPrChange w:id="94" w:author="Hattie Quinlan" w:date="2022-10-11T22:10:00Z">
          <w:pPr>
            <w:spacing w:line="360" w:lineRule="auto"/>
          </w:pPr>
        </w:pPrChange>
      </w:pPr>
      <w:r w:rsidRPr="00AB207A">
        <w:rPr>
          <w:rFonts w:ascii="Calibri" w:hAnsi="Calibri" w:cs="Calibri"/>
          <w:b/>
          <w:bCs/>
          <w:sz w:val="28"/>
          <w:szCs w:val="28"/>
          <w:rPrChange w:id="95" w:author="Hattie Quinlan" w:date="2022-10-11T22:10:00Z">
            <w:rPr>
              <w:rFonts w:ascii="Calibri" w:hAnsi="Calibri" w:cs="Calibri"/>
              <w:sz w:val="28"/>
              <w:szCs w:val="28"/>
            </w:rPr>
          </w:rPrChange>
        </w:rPr>
        <w:t>ARCHIVIST</w:t>
      </w:r>
    </w:p>
    <w:p w14:paraId="1E067A45" w14:textId="77777777" w:rsidR="00AB207A" w:rsidRPr="00AB207A" w:rsidRDefault="00AB207A" w:rsidP="00AB207A">
      <w:pPr>
        <w:spacing w:line="360" w:lineRule="auto"/>
        <w:jc w:val="center"/>
        <w:rPr>
          <w:rFonts w:ascii="Calibri" w:hAnsi="Calibri" w:cs="Calibri"/>
          <w:sz w:val="28"/>
          <w:szCs w:val="28"/>
        </w:rPr>
        <w:pPrChange w:id="96" w:author="Hattie Quinlan" w:date="2022-10-11T22:10:00Z">
          <w:pPr>
            <w:spacing w:line="360" w:lineRule="auto"/>
          </w:pPr>
        </w:pPrChange>
      </w:pPr>
    </w:p>
    <w:p w14:paraId="798D6694"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But you didn’t know any of this when you had almost a thousand of them in your care?</w:t>
      </w:r>
    </w:p>
    <w:p w14:paraId="40A540D7" w14:textId="77777777" w:rsidR="00AB207A" w:rsidRPr="00AB207A" w:rsidDel="00AB207A" w:rsidRDefault="00AB207A" w:rsidP="00AB207A">
      <w:pPr>
        <w:spacing w:line="360" w:lineRule="auto"/>
        <w:jc w:val="center"/>
        <w:rPr>
          <w:del w:id="97" w:author="Hattie Quinlan" w:date="2022-10-11T22:10:00Z"/>
          <w:rFonts w:ascii="Calibri" w:hAnsi="Calibri" w:cs="Calibri"/>
          <w:b/>
          <w:bCs/>
          <w:sz w:val="28"/>
          <w:szCs w:val="28"/>
          <w:rPrChange w:id="98" w:author="Hattie Quinlan" w:date="2022-10-11T22:10:00Z">
            <w:rPr>
              <w:del w:id="99" w:author="Hattie Quinlan" w:date="2022-10-11T22:10:00Z"/>
              <w:rFonts w:ascii="Calibri" w:hAnsi="Calibri" w:cs="Calibri"/>
              <w:sz w:val="28"/>
              <w:szCs w:val="28"/>
            </w:rPr>
          </w:rPrChange>
        </w:rPr>
        <w:pPrChange w:id="100" w:author="Hattie Quinlan" w:date="2022-10-11T22:10:00Z">
          <w:pPr>
            <w:spacing w:line="360" w:lineRule="auto"/>
          </w:pPr>
        </w:pPrChange>
      </w:pPr>
      <w:r w:rsidRPr="00AB207A">
        <w:rPr>
          <w:rFonts w:ascii="Calibri" w:hAnsi="Calibri" w:cs="Calibri"/>
          <w:b/>
          <w:bCs/>
          <w:sz w:val="28"/>
          <w:szCs w:val="28"/>
          <w:rPrChange w:id="101" w:author="Hattie Quinlan" w:date="2022-10-11T22:10:00Z">
            <w:rPr>
              <w:rFonts w:ascii="Calibri" w:hAnsi="Calibri" w:cs="Calibri"/>
              <w:sz w:val="28"/>
              <w:szCs w:val="28"/>
            </w:rPr>
          </w:rPrChange>
        </w:rPr>
        <w:t>LEITNER</w:t>
      </w:r>
    </w:p>
    <w:p w14:paraId="1EB5425D" w14:textId="77777777" w:rsidR="00AB207A" w:rsidRPr="00AB207A" w:rsidRDefault="00AB207A" w:rsidP="00AB207A">
      <w:pPr>
        <w:spacing w:line="360" w:lineRule="auto"/>
        <w:jc w:val="center"/>
        <w:rPr>
          <w:rFonts w:ascii="Calibri" w:hAnsi="Calibri" w:cs="Calibri"/>
          <w:sz w:val="28"/>
          <w:szCs w:val="28"/>
        </w:rPr>
        <w:pPrChange w:id="102" w:author="Hattie Quinlan" w:date="2022-10-11T22:10:00Z">
          <w:pPr>
            <w:spacing w:line="360" w:lineRule="auto"/>
          </w:pPr>
        </w:pPrChange>
      </w:pPr>
    </w:p>
    <w:p w14:paraId="2ABF9D7D"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I’ve spent twenty years trying to learn from my mistakes.</w:t>
      </w:r>
    </w:p>
    <w:p w14:paraId="140984A0" w14:textId="77777777" w:rsidR="00AB207A" w:rsidRPr="00AB207A" w:rsidDel="00AB207A" w:rsidRDefault="00AB207A" w:rsidP="00AB207A">
      <w:pPr>
        <w:spacing w:line="360" w:lineRule="auto"/>
        <w:jc w:val="center"/>
        <w:rPr>
          <w:del w:id="103" w:author="Hattie Quinlan" w:date="2022-10-11T22:10:00Z"/>
          <w:rFonts w:ascii="Calibri" w:hAnsi="Calibri" w:cs="Calibri"/>
          <w:b/>
          <w:bCs/>
          <w:sz w:val="28"/>
          <w:szCs w:val="28"/>
          <w:rPrChange w:id="104" w:author="Hattie Quinlan" w:date="2022-10-11T22:10:00Z">
            <w:rPr>
              <w:del w:id="105" w:author="Hattie Quinlan" w:date="2022-10-11T22:10:00Z"/>
              <w:rFonts w:ascii="Calibri" w:hAnsi="Calibri" w:cs="Calibri"/>
              <w:sz w:val="28"/>
              <w:szCs w:val="28"/>
            </w:rPr>
          </w:rPrChange>
        </w:rPr>
        <w:pPrChange w:id="106" w:author="Hattie Quinlan" w:date="2022-10-11T22:10:00Z">
          <w:pPr>
            <w:spacing w:line="360" w:lineRule="auto"/>
          </w:pPr>
        </w:pPrChange>
      </w:pPr>
      <w:r w:rsidRPr="00AB207A">
        <w:rPr>
          <w:rFonts w:ascii="Calibri" w:hAnsi="Calibri" w:cs="Calibri"/>
          <w:b/>
          <w:bCs/>
          <w:sz w:val="28"/>
          <w:szCs w:val="28"/>
          <w:rPrChange w:id="107" w:author="Hattie Quinlan" w:date="2022-10-11T22:10:00Z">
            <w:rPr>
              <w:rFonts w:ascii="Calibri" w:hAnsi="Calibri" w:cs="Calibri"/>
              <w:sz w:val="28"/>
              <w:szCs w:val="28"/>
            </w:rPr>
          </w:rPrChange>
        </w:rPr>
        <w:t>ARCHIVIST</w:t>
      </w:r>
    </w:p>
    <w:p w14:paraId="4C31BB27" w14:textId="77777777" w:rsidR="00AB207A" w:rsidRPr="00AB207A" w:rsidRDefault="00AB207A" w:rsidP="00AB207A">
      <w:pPr>
        <w:spacing w:line="360" w:lineRule="auto"/>
        <w:jc w:val="center"/>
        <w:rPr>
          <w:rFonts w:ascii="Calibri" w:hAnsi="Calibri" w:cs="Calibri"/>
          <w:sz w:val="28"/>
          <w:szCs w:val="28"/>
        </w:rPr>
        <w:pPrChange w:id="108" w:author="Hattie Quinlan" w:date="2022-10-11T22:10:00Z">
          <w:pPr>
            <w:spacing w:line="360" w:lineRule="auto"/>
          </w:pPr>
        </w:pPrChange>
      </w:pPr>
    </w:p>
    <w:p w14:paraId="2AE5968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said you didn’t take any of them with you, so where did you get these?</w:t>
      </w:r>
    </w:p>
    <w:p w14:paraId="44CC2D81" w14:textId="77777777" w:rsidR="00AB207A" w:rsidRPr="00AB207A" w:rsidDel="00AB207A" w:rsidRDefault="00AB207A" w:rsidP="00AB207A">
      <w:pPr>
        <w:spacing w:line="360" w:lineRule="auto"/>
        <w:jc w:val="center"/>
        <w:rPr>
          <w:del w:id="109" w:author="Hattie Quinlan" w:date="2022-10-11T22:10:00Z"/>
          <w:rFonts w:ascii="Calibri" w:hAnsi="Calibri" w:cs="Calibri"/>
          <w:sz w:val="28"/>
          <w:szCs w:val="28"/>
        </w:rPr>
        <w:pPrChange w:id="110" w:author="Hattie Quinlan" w:date="2022-10-11T22:10:00Z">
          <w:pPr>
            <w:spacing w:line="360" w:lineRule="auto"/>
          </w:pPr>
        </w:pPrChange>
      </w:pPr>
      <w:r w:rsidRPr="00AB207A">
        <w:rPr>
          <w:rFonts w:ascii="Calibri" w:hAnsi="Calibri" w:cs="Calibri"/>
          <w:b/>
          <w:bCs/>
          <w:sz w:val="28"/>
          <w:szCs w:val="28"/>
          <w:rPrChange w:id="111" w:author="Hattie Quinlan" w:date="2022-10-11T22:10:00Z">
            <w:rPr>
              <w:rFonts w:ascii="Calibri" w:hAnsi="Calibri" w:cs="Calibri"/>
              <w:sz w:val="28"/>
              <w:szCs w:val="28"/>
            </w:rPr>
          </w:rPrChange>
        </w:rPr>
        <w:t>LEITNER</w:t>
      </w:r>
    </w:p>
    <w:p w14:paraId="67FA88C0" w14:textId="77777777" w:rsidR="00AB207A" w:rsidRPr="00AB207A" w:rsidRDefault="00AB207A" w:rsidP="00AB207A">
      <w:pPr>
        <w:spacing w:line="360" w:lineRule="auto"/>
        <w:jc w:val="center"/>
        <w:rPr>
          <w:rFonts w:ascii="Calibri" w:hAnsi="Calibri" w:cs="Calibri"/>
          <w:sz w:val="28"/>
          <w:szCs w:val="28"/>
        </w:rPr>
        <w:pPrChange w:id="112" w:author="Hattie Quinlan" w:date="2022-10-11T22:10:00Z">
          <w:pPr>
            <w:spacing w:line="360" w:lineRule="auto"/>
          </w:pPr>
        </w:pPrChange>
      </w:pPr>
    </w:p>
    <w:p w14:paraId="115D1441"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When I started working with Gertrude, she hunted down some editions I thought might help.</w:t>
      </w:r>
    </w:p>
    <w:p w14:paraId="3ADEC7AC" w14:textId="77777777" w:rsidR="00AB207A" w:rsidRPr="00AB207A" w:rsidDel="00AB207A" w:rsidRDefault="00AB207A" w:rsidP="00AB207A">
      <w:pPr>
        <w:spacing w:line="360" w:lineRule="auto"/>
        <w:jc w:val="center"/>
        <w:rPr>
          <w:del w:id="113" w:author="Hattie Quinlan" w:date="2022-10-11T22:10:00Z"/>
          <w:rFonts w:ascii="Calibri" w:hAnsi="Calibri" w:cs="Calibri"/>
          <w:b/>
          <w:bCs/>
          <w:sz w:val="28"/>
          <w:szCs w:val="28"/>
          <w:rPrChange w:id="114" w:author="Hattie Quinlan" w:date="2022-10-11T22:10:00Z">
            <w:rPr>
              <w:del w:id="115" w:author="Hattie Quinlan" w:date="2022-10-11T22:10:00Z"/>
              <w:rFonts w:ascii="Calibri" w:hAnsi="Calibri" w:cs="Calibri"/>
              <w:sz w:val="28"/>
              <w:szCs w:val="28"/>
            </w:rPr>
          </w:rPrChange>
        </w:rPr>
        <w:pPrChange w:id="116" w:author="Hattie Quinlan" w:date="2022-10-11T22:10:00Z">
          <w:pPr>
            <w:spacing w:line="360" w:lineRule="auto"/>
          </w:pPr>
        </w:pPrChange>
      </w:pPr>
      <w:r w:rsidRPr="00AB207A">
        <w:rPr>
          <w:rFonts w:ascii="Calibri" w:hAnsi="Calibri" w:cs="Calibri"/>
          <w:b/>
          <w:bCs/>
          <w:sz w:val="28"/>
          <w:szCs w:val="28"/>
          <w:rPrChange w:id="117" w:author="Hattie Quinlan" w:date="2022-10-11T22:10:00Z">
            <w:rPr>
              <w:rFonts w:ascii="Calibri" w:hAnsi="Calibri" w:cs="Calibri"/>
              <w:sz w:val="28"/>
              <w:szCs w:val="28"/>
            </w:rPr>
          </w:rPrChange>
        </w:rPr>
        <w:t>ARCHIVIST</w:t>
      </w:r>
    </w:p>
    <w:p w14:paraId="0F9EE4F5" w14:textId="77777777" w:rsidR="00AB207A" w:rsidRPr="00AB207A" w:rsidRDefault="00AB207A" w:rsidP="00AB207A">
      <w:pPr>
        <w:spacing w:line="360" w:lineRule="auto"/>
        <w:jc w:val="center"/>
        <w:rPr>
          <w:rFonts w:ascii="Calibri" w:hAnsi="Calibri" w:cs="Calibri"/>
          <w:sz w:val="28"/>
          <w:szCs w:val="28"/>
        </w:rPr>
        <w:pPrChange w:id="118" w:author="Hattie Quinlan" w:date="2022-10-11T22:10:00Z">
          <w:pPr>
            <w:spacing w:line="360" w:lineRule="auto"/>
          </w:pPr>
        </w:pPrChange>
      </w:pPr>
    </w:p>
    <w:p w14:paraId="5DC24BD1"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And why was Gertrude helping you?</w:t>
      </w:r>
    </w:p>
    <w:p w14:paraId="01E36F57" w14:textId="77777777" w:rsidR="00AB207A" w:rsidRPr="00AB207A" w:rsidDel="00AB207A" w:rsidRDefault="00AB207A" w:rsidP="00AB207A">
      <w:pPr>
        <w:spacing w:line="360" w:lineRule="auto"/>
        <w:jc w:val="center"/>
        <w:rPr>
          <w:del w:id="119" w:author="Hattie Quinlan" w:date="2022-10-11T22:11:00Z"/>
          <w:rFonts w:ascii="Calibri" w:hAnsi="Calibri" w:cs="Calibri"/>
          <w:b/>
          <w:bCs/>
          <w:sz w:val="28"/>
          <w:szCs w:val="28"/>
          <w:rPrChange w:id="120" w:author="Hattie Quinlan" w:date="2022-10-11T22:11:00Z">
            <w:rPr>
              <w:del w:id="121" w:author="Hattie Quinlan" w:date="2022-10-11T22:11:00Z"/>
              <w:rFonts w:ascii="Calibri" w:hAnsi="Calibri" w:cs="Calibri"/>
              <w:sz w:val="28"/>
              <w:szCs w:val="28"/>
            </w:rPr>
          </w:rPrChange>
        </w:rPr>
        <w:pPrChange w:id="122" w:author="Hattie Quinlan" w:date="2022-10-11T22:11:00Z">
          <w:pPr>
            <w:spacing w:line="360" w:lineRule="auto"/>
          </w:pPr>
        </w:pPrChange>
      </w:pPr>
      <w:r w:rsidRPr="00AB207A">
        <w:rPr>
          <w:rFonts w:ascii="Calibri" w:hAnsi="Calibri" w:cs="Calibri"/>
          <w:b/>
          <w:bCs/>
          <w:sz w:val="28"/>
          <w:szCs w:val="28"/>
          <w:rPrChange w:id="123" w:author="Hattie Quinlan" w:date="2022-10-11T22:11:00Z">
            <w:rPr>
              <w:rFonts w:ascii="Calibri" w:hAnsi="Calibri" w:cs="Calibri"/>
              <w:sz w:val="28"/>
              <w:szCs w:val="28"/>
            </w:rPr>
          </w:rPrChange>
        </w:rPr>
        <w:t>LEITNER</w:t>
      </w:r>
    </w:p>
    <w:p w14:paraId="0D330AFD" w14:textId="77777777" w:rsidR="00AB207A" w:rsidRPr="00AB207A" w:rsidRDefault="00AB207A" w:rsidP="00AB207A">
      <w:pPr>
        <w:spacing w:line="360" w:lineRule="auto"/>
        <w:jc w:val="center"/>
        <w:rPr>
          <w:rFonts w:ascii="Calibri" w:hAnsi="Calibri" w:cs="Calibri"/>
          <w:sz w:val="28"/>
          <w:szCs w:val="28"/>
        </w:rPr>
        <w:pPrChange w:id="124" w:author="Hattie Quinlan" w:date="2022-10-11T22:11:00Z">
          <w:pPr>
            <w:spacing w:line="360" w:lineRule="auto"/>
          </w:pPr>
        </w:pPrChange>
      </w:pPr>
    </w:p>
    <w:p w14:paraId="7A39501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Aside from my knowledge about the books? I think she was lonely. I didn’t meet her until about six years ago, after she’d lost the last of her own assistants. She would mention them sometimes. I believe she missed having someone to talk to on occasion.</w:t>
      </w:r>
    </w:p>
    <w:p w14:paraId="03C2A4CB" w14:textId="77777777" w:rsidR="00AB207A" w:rsidRPr="00AB207A" w:rsidDel="00AB207A" w:rsidRDefault="00AB207A" w:rsidP="00AB207A">
      <w:pPr>
        <w:spacing w:line="360" w:lineRule="auto"/>
        <w:jc w:val="center"/>
        <w:rPr>
          <w:del w:id="125" w:author="Hattie Quinlan" w:date="2022-10-11T22:11:00Z"/>
          <w:rFonts w:ascii="Calibri" w:hAnsi="Calibri" w:cs="Calibri"/>
          <w:b/>
          <w:bCs/>
          <w:sz w:val="28"/>
          <w:szCs w:val="28"/>
          <w:rPrChange w:id="126" w:author="Hattie Quinlan" w:date="2022-10-11T22:11:00Z">
            <w:rPr>
              <w:del w:id="127" w:author="Hattie Quinlan" w:date="2022-10-11T22:11:00Z"/>
              <w:rFonts w:ascii="Calibri" w:hAnsi="Calibri" w:cs="Calibri"/>
              <w:sz w:val="28"/>
              <w:szCs w:val="28"/>
            </w:rPr>
          </w:rPrChange>
        </w:rPr>
        <w:pPrChange w:id="128" w:author="Hattie Quinlan" w:date="2022-10-11T22:11:00Z">
          <w:pPr>
            <w:spacing w:line="360" w:lineRule="auto"/>
          </w:pPr>
        </w:pPrChange>
      </w:pPr>
      <w:r w:rsidRPr="00AB207A">
        <w:rPr>
          <w:rFonts w:ascii="Calibri" w:hAnsi="Calibri" w:cs="Calibri"/>
          <w:b/>
          <w:bCs/>
          <w:sz w:val="28"/>
          <w:szCs w:val="28"/>
          <w:rPrChange w:id="129" w:author="Hattie Quinlan" w:date="2022-10-11T22:11:00Z">
            <w:rPr>
              <w:rFonts w:ascii="Calibri" w:hAnsi="Calibri" w:cs="Calibri"/>
              <w:sz w:val="28"/>
              <w:szCs w:val="28"/>
            </w:rPr>
          </w:rPrChange>
        </w:rPr>
        <w:t>ARCHIVIST</w:t>
      </w:r>
    </w:p>
    <w:p w14:paraId="5D38C2A8" w14:textId="77777777" w:rsidR="00AB207A" w:rsidRPr="00AB207A" w:rsidRDefault="00AB207A" w:rsidP="00AB207A">
      <w:pPr>
        <w:spacing w:line="360" w:lineRule="auto"/>
        <w:jc w:val="center"/>
        <w:rPr>
          <w:rFonts w:ascii="Calibri" w:hAnsi="Calibri" w:cs="Calibri"/>
          <w:sz w:val="28"/>
          <w:szCs w:val="28"/>
        </w:rPr>
        <w:pPrChange w:id="130" w:author="Hattie Quinlan" w:date="2022-10-11T22:11:00Z">
          <w:pPr>
            <w:spacing w:line="360" w:lineRule="auto"/>
          </w:pPr>
        </w:pPrChange>
      </w:pPr>
    </w:p>
    <w:p w14:paraId="659088B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I didn’t know Gertrude had assistants.</w:t>
      </w:r>
    </w:p>
    <w:p w14:paraId="74DA8F1A" w14:textId="77777777" w:rsidR="00AB207A" w:rsidRPr="00AB207A" w:rsidDel="00AB207A" w:rsidRDefault="00AB207A" w:rsidP="00AB207A">
      <w:pPr>
        <w:spacing w:line="360" w:lineRule="auto"/>
        <w:jc w:val="center"/>
        <w:rPr>
          <w:del w:id="131" w:author="Hattie Quinlan" w:date="2022-10-11T22:11:00Z"/>
          <w:rFonts w:ascii="Calibri" w:hAnsi="Calibri" w:cs="Calibri"/>
          <w:b/>
          <w:bCs/>
          <w:sz w:val="28"/>
          <w:szCs w:val="28"/>
          <w:rPrChange w:id="132" w:author="Hattie Quinlan" w:date="2022-10-11T22:11:00Z">
            <w:rPr>
              <w:del w:id="133" w:author="Hattie Quinlan" w:date="2022-10-11T22:11:00Z"/>
              <w:rFonts w:ascii="Calibri" w:hAnsi="Calibri" w:cs="Calibri"/>
              <w:sz w:val="28"/>
              <w:szCs w:val="28"/>
            </w:rPr>
          </w:rPrChange>
        </w:rPr>
        <w:pPrChange w:id="134" w:author="Hattie Quinlan" w:date="2022-10-11T22:11:00Z">
          <w:pPr>
            <w:spacing w:line="360" w:lineRule="auto"/>
          </w:pPr>
        </w:pPrChange>
      </w:pPr>
      <w:r w:rsidRPr="00AB207A">
        <w:rPr>
          <w:rFonts w:ascii="Calibri" w:hAnsi="Calibri" w:cs="Calibri"/>
          <w:b/>
          <w:bCs/>
          <w:sz w:val="28"/>
          <w:szCs w:val="28"/>
          <w:rPrChange w:id="135" w:author="Hattie Quinlan" w:date="2022-10-11T22:11:00Z">
            <w:rPr>
              <w:rFonts w:ascii="Calibri" w:hAnsi="Calibri" w:cs="Calibri"/>
              <w:sz w:val="28"/>
              <w:szCs w:val="28"/>
            </w:rPr>
          </w:rPrChange>
        </w:rPr>
        <w:t>LEITNER</w:t>
      </w:r>
    </w:p>
    <w:p w14:paraId="7FB0CD7B" w14:textId="77777777" w:rsidR="00AB207A" w:rsidRPr="00AB207A" w:rsidRDefault="00AB207A" w:rsidP="00AB207A">
      <w:pPr>
        <w:spacing w:line="360" w:lineRule="auto"/>
        <w:jc w:val="center"/>
        <w:rPr>
          <w:rFonts w:ascii="Calibri" w:hAnsi="Calibri" w:cs="Calibri"/>
          <w:sz w:val="28"/>
          <w:szCs w:val="28"/>
        </w:rPr>
        <w:pPrChange w:id="136" w:author="Hattie Quinlan" w:date="2022-10-11T22:11:00Z">
          <w:pPr>
            <w:spacing w:line="360" w:lineRule="auto"/>
          </w:pPr>
        </w:pPrChange>
      </w:pPr>
    </w:p>
    <w:p w14:paraId="3CC7DD6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Of course. Three of them, each meeting an unpleasant end. So, when she found me, it seemed natural that we help each other. In this instance, that meant finding certain useful books.</w:t>
      </w:r>
    </w:p>
    <w:p w14:paraId="5A855351" w14:textId="41E017C8" w:rsidR="00AB207A" w:rsidDel="00AB207A" w:rsidRDefault="00AB207A" w:rsidP="00AB207A">
      <w:pPr>
        <w:spacing w:line="360" w:lineRule="auto"/>
        <w:jc w:val="center"/>
        <w:rPr>
          <w:del w:id="137" w:author="Hattie Quinlan" w:date="2022-10-11T22:11:00Z"/>
          <w:rFonts w:ascii="Calibri" w:hAnsi="Calibri" w:cs="Calibri"/>
          <w:sz w:val="28"/>
          <w:szCs w:val="28"/>
        </w:rPr>
      </w:pPr>
      <w:r w:rsidRPr="00AB207A">
        <w:rPr>
          <w:rFonts w:ascii="Calibri" w:hAnsi="Calibri" w:cs="Calibri"/>
          <w:b/>
          <w:bCs/>
          <w:sz w:val="28"/>
          <w:szCs w:val="28"/>
          <w:rPrChange w:id="138" w:author="Hattie Quinlan" w:date="2022-10-11T22:11:00Z">
            <w:rPr>
              <w:rFonts w:ascii="Calibri" w:hAnsi="Calibri" w:cs="Calibri"/>
              <w:sz w:val="28"/>
              <w:szCs w:val="28"/>
            </w:rPr>
          </w:rPrChange>
        </w:rPr>
        <w:t>ARCHIVIST</w:t>
      </w:r>
    </w:p>
    <w:p w14:paraId="47DA2C48" w14:textId="77777777" w:rsidR="00AB207A" w:rsidRPr="00AB207A" w:rsidRDefault="00AB207A" w:rsidP="00AB207A">
      <w:pPr>
        <w:spacing w:line="360" w:lineRule="auto"/>
        <w:jc w:val="center"/>
        <w:rPr>
          <w:rFonts w:ascii="Calibri" w:hAnsi="Calibri" w:cs="Calibri"/>
          <w:sz w:val="28"/>
          <w:szCs w:val="28"/>
        </w:rPr>
        <w:pPrChange w:id="139" w:author="Hattie Quinlan" w:date="2022-10-11T22:11:00Z">
          <w:pPr>
            <w:spacing w:line="360" w:lineRule="auto"/>
          </w:pPr>
        </w:pPrChange>
      </w:pPr>
    </w:p>
    <w:p w14:paraId="17E1A88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Like The Key of Solomon?</w:t>
      </w:r>
    </w:p>
    <w:p w14:paraId="470B7C91" w14:textId="77777777" w:rsidR="00AB207A" w:rsidRPr="00AB207A" w:rsidDel="00AB207A" w:rsidRDefault="00AB207A" w:rsidP="00AB207A">
      <w:pPr>
        <w:spacing w:line="360" w:lineRule="auto"/>
        <w:jc w:val="center"/>
        <w:rPr>
          <w:del w:id="140" w:author="Hattie Quinlan" w:date="2022-10-11T22:11:00Z"/>
          <w:rFonts w:ascii="Calibri" w:hAnsi="Calibri" w:cs="Calibri"/>
          <w:b/>
          <w:bCs/>
          <w:sz w:val="28"/>
          <w:szCs w:val="28"/>
          <w:rPrChange w:id="141" w:author="Hattie Quinlan" w:date="2022-10-11T22:11:00Z">
            <w:rPr>
              <w:del w:id="142" w:author="Hattie Quinlan" w:date="2022-10-11T22:11:00Z"/>
              <w:rFonts w:ascii="Calibri" w:hAnsi="Calibri" w:cs="Calibri"/>
              <w:sz w:val="28"/>
              <w:szCs w:val="28"/>
            </w:rPr>
          </w:rPrChange>
        </w:rPr>
        <w:pPrChange w:id="143" w:author="Hattie Quinlan" w:date="2022-10-11T22:11:00Z">
          <w:pPr>
            <w:spacing w:line="360" w:lineRule="auto"/>
          </w:pPr>
        </w:pPrChange>
      </w:pPr>
      <w:r w:rsidRPr="00AB207A">
        <w:rPr>
          <w:rFonts w:ascii="Calibri" w:hAnsi="Calibri" w:cs="Calibri"/>
          <w:b/>
          <w:bCs/>
          <w:sz w:val="28"/>
          <w:szCs w:val="28"/>
          <w:rPrChange w:id="144" w:author="Hattie Quinlan" w:date="2022-10-11T22:11:00Z">
            <w:rPr>
              <w:rFonts w:ascii="Calibri" w:hAnsi="Calibri" w:cs="Calibri"/>
              <w:sz w:val="28"/>
              <w:szCs w:val="28"/>
            </w:rPr>
          </w:rPrChange>
        </w:rPr>
        <w:t>LEITNER</w:t>
      </w:r>
    </w:p>
    <w:p w14:paraId="1EB696A0" w14:textId="77777777" w:rsidR="00AB207A" w:rsidRPr="00AB207A" w:rsidRDefault="00AB207A" w:rsidP="00AB207A">
      <w:pPr>
        <w:spacing w:line="360" w:lineRule="auto"/>
        <w:jc w:val="center"/>
        <w:rPr>
          <w:rFonts w:ascii="Calibri" w:hAnsi="Calibri" w:cs="Calibri"/>
          <w:sz w:val="28"/>
          <w:szCs w:val="28"/>
        </w:rPr>
        <w:pPrChange w:id="145" w:author="Hattie Quinlan" w:date="2022-10-11T22:11:00Z">
          <w:pPr>
            <w:spacing w:line="360" w:lineRule="auto"/>
          </w:pPr>
        </w:pPrChange>
      </w:pPr>
    </w:p>
    <w:p w14:paraId="5DBD4AB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That one was a mistake. I thought that, in the tunnels, there might be the stability to examine it properly, learn something of the forces arrayed against us. But it went wrong. We had to destroy it. I should have known, really. It was one of the few volumes that contained elements of several different powers.</w:t>
      </w:r>
    </w:p>
    <w:p w14:paraId="41E76EF2" w14:textId="77777777" w:rsidR="00AB207A" w:rsidRPr="00AB207A" w:rsidDel="00AB207A" w:rsidRDefault="00AB207A" w:rsidP="00AB207A">
      <w:pPr>
        <w:spacing w:line="360" w:lineRule="auto"/>
        <w:jc w:val="center"/>
        <w:rPr>
          <w:del w:id="146" w:author="Hattie Quinlan" w:date="2022-10-11T22:11:00Z"/>
          <w:rFonts w:ascii="Calibri" w:hAnsi="Calibri" w:cs="Calibri"/>
          <w:b/>
          <w:bCs/>
          <w:sz w:val="28"/>
          <w:szCs w:val="28"/>
          <w:rPrChange w:id="147" w:author="Hattie Quinlan" w:date="2022-10-11T22:11:00Z">
            <w:rPr>
              <w:del w:id="148" w:author="Hattie Quinlan" w:date="2022-10-11T22:11:00Z"/>
              <w:rFonts w:ascii="Calibri" w:hAnsi="Calibri" w:cs="Calibri"/>
              <w:sz w:val="28"/>
              <w:szCs w:val="28"/>
            </w:rPr>
          </w:rPrChange>
        </w:rPr>
        <w:pPrChange w:id="149" w:author="Hattie Quinlan" w:date="2022-10-11T22:11:00Z">
          <w:pPr>
            <w:spacing w:line="360" w:lineRule="auto"/>
          </w:pPr>
        </w:pPrChange>
      </w:pPr>
      <w:r w:rsidRPr="00AB207A">
        <w:rPr>
          <w:rFonts w:ascii="Calibri" w:hAnsi="Calibri" w:cs="Calibri"/>
          <w:b/>
          <w:bCs/>
          <w:sz w:val="28"/>
          <w:szCs w:val="28"/>
          <w:rPrChange w:id="150" w:author="Hattie Quinlan" w:date="2022-10-11T22:11:00Z">
            <w:rPr>
              <w:rFonts w:ascii="Calibri" w:hAnsi="Calibri" w:cs="Calibri"/>
              <w:sz w:val="28"/>
              <w:szCs w:val="28"/>
            </w:rPr>
          </w:rPrChange>
        </w:rPr>
        <w:t>ARCHIVIST</w:t>
      </w:r>
    </w:p>
    <w:p w14:paraId="66982369" w14:textId="77777777" w:rsidR="00AB207A" w:rsidRPr="00AB207A" w:rsidRDefault="00AB207A" w:rsidP="00AB207A">
      <w:pPr>
        <w:spacing w:line="360" w:lineRule="auto"/>
        <w:jc w:val="center"/>
        <w:rPr>
          <w:rFonts w:ascii="Calibri" w:hAnsi="Calibri" w:cs="Calibri"/>
          <w:sz w:val="28"/>
          <w:szCs w:val="28"/>
        </w:rPr>
        <w:pPrChange w:id="151" w:author="Hattie Quinlan" w:date="2022-10-11T22:11:00Z">
          <w:pPr>
            <w:spacing w:line="360" w:lineRule="auto"/>
          </w:pPr>
        </w:pPrChange>
      </w:pPr>
    </w:p>
    <w:p w14:paraId="759369C1"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keep talking about these… powers? These forces arrayed against you. What are they?</w:t>
      </w:r>
    </w:p>
    <w:p w14:paraId="334CFF8F" w14:textId="77777777" w:rsidR="00AB207A" w:rsidRPr="00AB207A" w:rsidDel="00AB207A" w:rsidRDefault="00AB207A" w:rsidP="00AB207A">
      <w:pPr>
        <w:spacing w:line="360" w:lineRule="auto"/>
        <w:jc w:val="center"/>
        <w:rPr>
          <w:del w:id="152" w:author="Hattie Quinlan" w:date="2022-10-11T22:11:00Z"/>
          <w:rFonts w:ascii="Calibri" w:hAnsi="Calibri" w:cs="Calibri"/>
          <w:b/>
          <w:bCs/>
          <w:sz w:val="28"/>
          <w:szCs w:val="28"/>
          <w:rPrChange w:id="153" w:author="Hattie Quinlan" w:date="2022-10-11T22:11:00Z">
            <w:rPr>
              <w:del w:id="154" w:author="Hattie Quinlan" w:date="2022-10-11T22:11:00Z"/>
              <w:rFonts w:ascii="Calibri" w:hAnsi="Calibri" w:cs="Calibri"/>
              <w:sz w:val="28"/>
              <w:szCs w:val="28"/>
            </w:rPr>
          </w:rPrChange>
        </w:rPr>
        <w:pPrChange w:id="155" w:author="Hattie Quinlan" w:date="2022-10-11T22:11:00Z">
          <w:pPr>
            <w:spacing w:line="360" w:lineRule="auto"/>
          </w:pPr>
        </w:pPrChange>
      </w:pPr>
      <w:r w:rsidRPr="00AB207A">
        <w:rPr>
          <w:rFonts w:ascii="Calibri" w:hAnsi="Calibri" w:cs="Calibri"/>
          <w:b/>
          <w:bCs/>
          <w:sz w:val="28"/>
          <w:szCs w:val="28"/>
          <w:rPrChange w:id="156" w:author="Hattie Quinlan" w:date="2022-10-11T22:11:00Z">
            <w:rPr>
              <w:rFonts w:ascii="Calibri" w:hAnsi="Calibri" w:cs="Calibri"/>
              <w:sz w:val="28"/>
              <w:szCs w:val="28"/>
            </w:rPr>
          </w:rPrChange>
        </w:rPr>
        <w:t>LEITNER</w:t>
      </w:r>
    </w:p>
    <w:p w14:paraId="2BF4E0E6" w14:textId="77777777" w:rsidR="00AB207A" w:rsidRPr="00AB207A" w:rsidRDefault="00AB207A" w:rsidP="00AB207A">
      <w:pPr>
        <w:spacing w:line="360" w:lineRule="auto"/>
        <w:jc w:val="center"/>
        <w:rPr>
          <w:rFonts w:ascii="Calibri" w:hAnsi="Calibri" w:cs="Calibri"/>
          <w:sz w:val="28"/>
          <w:szCs w:val="28"/>
        </w:rPr>
        <w:pPrChange w:id="157" w:author="Hattie Quinlan" w:date="2022-10-11T22:11:00Z">
          <w:pPr>
            <w:spacing w:line="360" w:lineRule="auto"/>
          </w:pPr>
        </w:pPrChange>
      </w:pPr>
    </w:p>
    <w:p w14:paraId="6C64AA20" w14:textId="28CE34CE" w:rsidR="00AB207A" w:rsidRPr="00AB207A" w:rsidRDefault="00AB207A" w:rsidP="00AB207A">
      <w:pPr>
        <w:spacing w:line="360" w:lineRule="auto"/>
        <w:rPr>
          <w:rFonts w:ascii="Calibri" w:hAnsi="Calibri" w:cs="Calibri"/>
          <w:sz w:val="28"/>
          <w:szCs w:val="28"/>
        </w:rPr>
      </w:pPr>
      <w:del w:id="158" w:author="Hattie Quinlan" w:date="2022-10-11T22:11:00Z">
        <w:r w:rsidRPr="00AB207A" w:rsidDel="00AB207A">
          <w:rPr>
            <w:rFonts w:ascii="Calibri" w:hAnsi="Calibri" w:cs="Calibri"/>
            <w:b/>
            <w:bCs/>
            <w:sz w:val="28"/>
            <w:szCs w:val="28"/>
            <w:rPrChange w:id="159" w:author="Hattie Quinlan" w:date="2022-10-11T22:11:00Z">
              <w:rPr>
                <w:rFonts w:ascii="Calibri" w:hAnsi="Calibri" w:cs="Calibri"/>
                <w:sz w:val="28"/>
                <w:szCs w:val="28"/>
              </w:rPr>
            </w:rPrChange>
          </w:rPr>
          <w:delText>[Sighing]</w:delText>
        </w:r>
      </w:del>
      <w:ins w:id="160" w:author="Hattie Quinlan" w:date="2022-10-11T22:11:00Z">
        <w:r>
          <w:rPr>
            <w:rFonts w:ascii="Calibri" w:hAnsi="Calibri" w:cs="Calibri"/>
            <w:b/>
            <w:bCs/>
            <w:sz w:val="28"/>
            <w:szCs w:val="28"/>
          </w:rPr>
          <w:t>(Sighs)</w:t>
        </w:r>
      </w:ins>
      <w:r w:rsidRPr="00AB207A">
        <w:rPr>
          <w:rFonts w:ascii="Calibri" w:hAnsi="Calibri" w:cs="Calibri"/>
          <w:sz w:val="28"/>
          <w:szCs w:val="28"/>
        </w:rPr>
        <w:t xml:space="preserve"> I’d hoped you would at least know that much by now. But I suppose you are simply the observer, and making these connections is not your role. Gertrude could be much the same at times.</w:t>
      </w:r>
    </w:p>
    <w:p w14:paraId="6CDF6DE8" w14:textId="77777777" w:rsidR="00AB207A" w:rsidRPr="00AB207A" w:rsidDel="00AB207A" w:rsidRDefault="00AB207A" w:rsidP="00AB207A">
      <w:pPr>
        <w:spacing w:line="360" w:lineRule="auto"/>
        <w:jc w:val="center"/>
        <w:rPr>
          <w:del w:id="161" w:author="Hattie Quinlan" w:date="2022-10-11T22:11:00Z"/>
          <w:rFonts w:ascii="Calibri" w:hAnsi="Calibri" w:cs="Calibri"/>
          <w:b/>
          <w:bCs/>
          <w:sz w:val="28"/>
          <w:szCs w:val="28"/>
          <w:rPrChange w:id="162" w:author="Hattie Quinlan" w:date="2022-10-11T22:11:00Z">
            <w:rPr>
              <w:del w:id="163" w:author="Hattie Quinlan" w:date="2022-10-11T22:11:00Z"/>
              <w:rFonts w:ascii="Calibri" w:hAnsi="Calibri" w:cs="Calibri"/>
              <w:sz w:val="28"/>
              <w:szCs w:val="28"/>
            </w:rPr>
          </w:rPrChange>
        </w:rPr>
        <w:pPrChange w:id="164" w:author="Hattie Quinlan" w:date="2022-10-11T22:11:00Z">
          <w:pPr>
            <w:spacing w:line="360" w:lineRule="auto"/>
          </w:pPr>
        </w:pPrChange>
      </w:pPr>
      <w:r w:rsidRPr="00AB207A">
        <w:rPr>
          <w:rFonts w:ascii="Calibri" w:hAnsi="Calibri" w:cs="Calibri"/>
          <w:b/>
          <w:bCs/>
          <w:sz w:val="28"/>
          <w:szCs w:val="28"/>
          <w:rPrChange w:id="165" w:author="Hattie Quinlan" w:date="2022-10-11T22:11:00Z">
            <w:rPr>
              <w:rFonts w:ascii="Calibri" w:hAnsi="Calibri" w:cs="Calibri"/>
              <w:sz w:val="28"/>
              <w:szCs w:val="28"/>
            </w:rPr>
          </w:rPrChange>
        </w:rPr>
        <w:t>ARCHIVIST</w:t>
      </w:r>
    </w:p>
    <w:p w14:paraId="528846DB" w14:textId="77777777" w:rsidR="00AB207A" w:rsidRPr="00AB207A" w:rsidRDefault="00AB207A" w:rsidP="00AB207A">
      <w:pPr>
        <w:spacing w:line="360" w:lineRule="auto"/>
        <w:jc w:val="center"/>
        <w:rPr>
          <w:rFonts w:ascii="Calibri" w:hAnsi="Calibri" w:cs="Calibri"/>
          <w:sz w:val="28"/>
          <w:szCs w:val="28"/>
        </w:rPr>
        <w:pPrChange w:id="166" w:author="Hattie Quinlan" w:date="2022-10-11T22:11:00Z">
          <w:pPr>
            <w:spacing w:line="360" w:lineRule="auto"/>
          </w:pPr>
        </w:pPrChange>
      </w:pPr>
    </w:p>
    <w:p w14:paraId="511316D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Just tell me!</w:t>
      </w:r>
    </w:p>
    <w:p w14:paraId="6460741F" w14:textId="77777777" w:rsidR="00AB207A" w:rsidRPr="00AB207A" w:rsidDel="00AB207A" w:rsidRDefault="00AB207A" w:rsidP="00AB207A">
      <w:pPr>
        <w:spacing w:line="360" w:lineRule="auto"/>
        <w:jc w:val="center"/>
        <w:rPr>
          <w:del w:id="167" w:author="Hattie Quinlan" w:date="2022-10-11T22:11:00Z"/>
          <w:rFonts w:ascii="Calibri" w:hAnsi="Calibri" w:cs="Calibri"/>
          <w:b/>
          <w:bCs/>
          <w:sz w:val="28"/>
          <w:szCs w:val="28"/>
          <w:rPrChange w:id="168" w:author="Hattie Quinlan" w:date="2022-10-11T22:11:00Z">
            <w:rPr>
              <w:del w:id="169" w:author="Hattie Quinlan" w:date="2022-10-11T22:11:00Z"/>
              <w:rFonts w:ascii="Calibri" w:hAnsi="Calibri" w:cs="Calibri"/>
              <w:sz w:val="28"/>
              <w:szCs w:val="28"/>
            </w:rPr>
          </w:rPrChange>
        </w:rPr>
        <w:pPrChange w:id="170" w:author="Hattie Quinlan" w:date="2022-10-11T22:11:00Z">
          <w:pPr>
            <w:spacing w:line="360" w:lineRule="auto"/>
          </w:pPr>
        </w:pPrChange>
      </w:pPr>
      <w:r w:rsidRPr="00AB207A">
        <w:rPr>
          <w:rFonts w:ascii="Calibri" w:hAnsi="Calibri" w:cs="Calibri"/>
          <w:b/>
          <w:bCs/>
          <w:sz w:val="28"/>
          <w:szCs w:val="28"/>
          <w:rPrChange w:id="171" w:author="Hattie Quinlan" w:date="2022-10-11T22:11:00Z">
            <w:rPr>
              <w:rFonts w:ascii="Calibri" w:hAnsi="Calibri" w:cs="Calibri"/>
              <w:sz w:val="28"/>
              <w:szCs w:val="28"/>
            </w:rPr>
          </w:rPrChange>
        </w:rPr>
        <w:t>LEITNER</w:t>
      </w:r>
    </w:p>
    <w:p w14:paraId="6353BBAD" w14:textId="77777777" w:rsidR="00AB207A" w:rsidRPr="00AB207A" w:rsidRDefault="00AB207A" w:rsidP="00AB207A">
      <w:pPr>
        <w:spacing w:line="360" w:lineRule="auto"/>
        <w:jc w:val="center"/>
        <w:rPr>
          <w:rFonts w:ascii="Calibri" w:hAnsi="Calibri" w:cs="Calibri"/>
          <w:sz w:val="28"/>
          <w:szCs w:val="28"/>
        </w:rPr>
        <w:pPrChange w:id="172" w:author="Hattie Quinlan" w:date="2022-10-11T22:11:00Z">
          <w:pPr>
            <w:spacing w:line="360" w:lineRule="auto"/>
          </w:pPr>
        </w:pPrChange>
      </w:pPr>
    </w:p>
    <w:p w14:paraId="1E53C3B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There are… entities in this world. Beings of vast, dark power. Perhaps it would be more accurate to say they are ‘next to the world’, rather than in it. Their true existence could not function in the universe we live in, at least not as it is </w:t>
      </w:r>
      <w:r w:rsidRPr="00AB207A">
        <w:rPr>
          <w:rFonts w:ascii="Calibri" w:hAnsi="Calibri" w:cs="Calibri"/>
          <w:sz w:val="28"/>
          <w:szCs w:val="28"/>
        </w:rPr>
        <w:lastRenderedPageBreak/>
        <w:t xml:space="preserve">now. They have nothing in their pure state that could be present in the physical </w:t>
      </w:r>
      <w:proofErr w:type="gramStart"/>
      <w:r w:rsidRPr="00AB207A">
        <w:rPr>
          <w:rFonts w:ascii="Calibri" w:hAnsi="Calibri" w:cs="Calibri"/>
          <w:sz w:val="28"/>
          <w:szCs w:val="28"/>
        </w:rPr>
        <w:t>world</w:t>
      </w:r>
      <w:proofErr w:type="gramEnd"/>
      <w:r w:rsidRPr="00AB207A">
        <w:rPr>
          <w:rFonts w:ascii="Calibri" w:hAnsi="Calibri" w:cs="Calibri"/>
          <w:sz w:val="28"/>
          <w:szCs w:val="28"/>
        </w:rPr>
        <w:t xml:space="preserve"> so they sit in…</w:t>
      </w:r>
    </w:p>
    <w:p w14:paraId="0E877A6E" w14:textId="77777777" w:rsidR="00AB207A" w:rsidRPr="00AB207A" w:rsidDel="00AB207A" w:rsidRDefault="00AB207A" w:rsidP="00AB207A">
      <w:pPr>
        <w:spacing w:line="360" w:lineRule="auto"/>
        <w:jc w:val="center"/>
        <w:rPr>
          <w:del w:id="173" w:author="Hattie Quinlan" w:date="2022-10-11T22:11:00Z"/>
          <w:rFonts w:ascii="Calibri" w:hAnsi="Calibri" w:cs="Calibri"/>
          <w:b/>
          <w:bCs/>
          <w:sz w:val="28"/>
          <w:szCs w:val="28"/>
          <w:rPrChange w:id="174" w:author="Hattie Quinlan" w:date="2022-10-11T22:11:00Z">
            <w:rPr>
              <w:del w:id="175" w:author="Hattie Quinlan" w:date="2022-10-11T22:11:00Z"/>
              <w:rFonts w:ascii="Calibri" w:hAnsi="Calibri" w:cs="Calibri"/>
              <w:sz w:val="28"/>
              <w:szCs w:val="28"/>
            </w:rPr>
          </w:rPrChange>
        </w:rPr>
        <w:pPrChange w:id="176" w:author="Hattie Quinlan" w:date="2022-10-11T22:11:00Z">
          <w:pPr>
            <w:spacing w:line="360" w:lineRule="auto"/>
          </w:pPr>
        </w:pPrChange>
      </w:pPr>
      <w:r w:rsidRPr="00AB207A">
        <w:rPr>
          <w:rFonts w:ascii="Calibri" w:hAnsi="Calibri" w:cs="Calibri"/>
          <w:b/>
          <w:bCs/>
          <w:sz w:val="28"/>
          <w:szCs w:val="28"/>
          <w:rPrChange w:id="177" w:author="Hattie Quinlan" w:date="2022-10-11T22:11:00Z">
            <w:rPr>
              <w:rFonts w:ascii="Calibri" w:hAnsi="Calibri" w:cs="Calibri"/>
              <w:sz w:val="28"/>
              <w:szCs w:val="28"/>
            </w:rPr>
          </w:rPrChange>
        </w:rPr>
        <w:t>ARCHIVIST</w:t>
      </w:r>
    </w:p>
    <w:p w14:paraId="7E707D9D" w14:textId="77777777" w:rsidR="00AB207A" w:rsidRPr="00AB207A" w:rsidRDefault="00AB207A" w:rsidP="00AB207A">
      <w:pPr>
        <w:spacing w:line="360" w:lineRule="auto"/>
        <w:jc w:val="center"/>
        <w:rPr>
          <w:rFonts w:ascii="Calibri" w:hAnsi="Calibri" w:cs="Calibri"/>
          <w:sz w:val="28"/>
          <w:szCs w:val="28"/>
        </w:rPr>
        <w:pPrChange w:id="178" w:author="Hattie Quinlan" w:date="2022-10-11T22:11:00Z">
          <w:pPr>
            <w:spacing w:line="360" w:lineRule="auto"/>
          </w:pPr>
        </w:pPrChange>
      </w:pPr>
    </w:p>
    <w:p w14:paraId="3C8FDDF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Different dimensions.</w:t>
      </w:r>
    </w:p>
    <w:p w14:paraId="7642C576" w14:textId="77777777" w:rsidR="00AB207A" w:rsidRPr="00AB207A" w:rsidDel="00AB207A" w:rsidRDefault="00AB207A" w:rsidP="00AB207A">
      <w:pPr>
        <w:spacing w:line="360" w:lineRule="auto"/>
        <w:jc w:val="center"/>
        <w:rPr>
          <w:del w:id="179" w:author="Hattie Quinlan" w:date="2022-10-11T22:11:00Z"/>
          <w:rFonts w:ascii="Calibri" w:hAnsi="Calibri" w:cs="Calibri"/>
          <w:sz w:val="28"/>
          <w:szCs w:val="28"/>
        </w:rPr>
        <w:pPrChange w:id="180" w:author="Hattie Quinlan" w:date="2022-10-11T22:11:00Z">
          <w:pPr>
            <w:spacing w:line="360" w:lineRule="auto"/>
          </w:pPr>
        </w:pPrChange>
      </w:pPr>
      <w:r w:rsidRPr="00AB207A">
        <w:rPr>
          <w:rFonts w:ascii="Calibri" w:hAnsi="Calibri" w:cs="Calibri"/>
          <w:b/>
          <w:bCs/>
          <w:sz w:val="28"/>
          <w:szCs w:val="28"/>
          <w:rPrChange w:id="181" w:author="Hattie Quinlan" w:date="2022-10-11T22:11:00Z">
            <w:rPr>
              <w:rFonts w:ascii="Calibri" w:hAnsi="Calibri" w:cs="Calibri"/>
              <w:sz w:val="28"/>
              <w:szCs w:val="28"/>
            </w:rPr>
          </w:rPrChange>
        </w:rPr>
        <w:t>LEITNER</w:t>
      </w:r>
    </w:p>
    <w:p w14:paraId="7A9E2850" w14:textId="77777777" w:rsidR="00AB207A" w:rsidRPr="00AB207A" w:rsidRDefault="00AB207A" w:rsidP="00AB207A">
      <w:pPr>
        <w:spacing w:line="360" w:lineRule="auto"/>
        <w:jc w:val="center"/>
        <w:rPr>
          <w:rFonts w:ascii="Calibri" w:hAnsi="Calibri" w:cs="Calibri"/>
          <w:sz w:val="28"/>
          <w:szCs w:val="28"/>
        </w:rPr>
        <w:pPrChange w:id="182" w:author="Hattie Quinlan" w:date="2022-10-11T22:11:00Z">
          <w:pPr>
            <w:spacing w:line="360" w:lineRule="auto"/>
          </w:pPr>
        </w:pPrChange>
      </w:pPr>
    </w:p>
    <w:p w14:paraId="207D8D5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No, I don’t think so. If there are such things, then these beings are linked inexorably to ours. They are not within our world, but they can… affect it in certain ways: reaching out with their will to change things. I don’t know where they come from or how they came to exist, but they are, from what I can determine, effectively eternal.</w:t>
      </w:r>
    </w:p>
    <w:p w14:paraId="0BA4C57C" w14:textId="77777777" w:rsidR="00AB207A" w:rsidRPr="00AB207A" w:rsidDel="00AB207A" w:rsidRDefault="00AB207A" w:rsidP="00AB207A">
      <w:pPr>
        <w:spacing w:line="360" w:lineRule="auto"/>
        <w:jc w:val="center"/>
        <w:rPr>
          <w:del w:id="183" w:author="Hattie Quinlan" w:date="2022-10-11T22:12:00Z"/>
          <w:rFonts w:ascii="Calibri" w:hAnsi="Calibri" w:cs="Calibri"/>
          <w:b/>
          <w:bCs/>
          <w:sz w:val="28"/>
          <w:szCs w:val="28"/>
          <w:rPrChange w:id="184" w:author="Hattie Quinlan" w:date="2022-10-11T22:11:00Z">
            <w:rPr>
              <w:del w:id="185" w:author="Hattie Quinlan" w:date="2022-10-11T22:12:00Z"/>
              <w:rFonts w:ascii="Calibri" w:hAnsi="Calibri" w:cs="Calibri"/>
              <w:sz w:val="28"/>
              <w:szCs w:val="28"/>
            </w:rPr>
          </w:rPrChange>
        </w:rPr>
        <w:pPrChange w:id="186" w:author="Hattie Quinlan" w:date="2022-10-11T22:12:00Z">
          <w:pPr>
            <w:spacing w:line="360" w:lineRule="auto"/>
          </w:pPr>
        </w:pPrChange>
      </w:pPr>
      <w:r w:rsidRPr="00AB207A">
        <w:rPr>
          <w:rFonts w:ascii="Calibri" w:hAnsi="Calibri" w:cs="Calibri"/>
          <w:b/>
          <w:bCs/>
          <w:sz w:val="28"/>
          <w:szCs w:val="28"/>
          <w:rPrChange w:id="187" w:author="Hattie Quinlan" w:date="2022-10-11T22:11:00Z">
            <w:rPr>
              <w:rFonts w:ascii="Calibri" w:hAnsi="Calibri" w:cs="Calibri"/>
              <w:sz w:val="28"/>
              <w:szCs w:val="28"/>
            </w:rPr>
          </w:rPrChange>
        </w:rPr>
        <w:t>ARCHIVIST</w:t>
      </w:r>
    </w:p>
    <w:p w14:paraId="4B38EF54" w14:textId="77777777" w:rsidR="00AB207A" w:rsidRPr="00AB207A" w:rsidRDefault="00AB207A" w:rsidP="00AB207A">
      <w:pPr>
        <w:spacing w:line="360" w:lineRule="auto"/>
        <w:jc w:val="center"/>
        <w:rPr>
          <w:rFonts w:ascii="Calibri" w:hAnsi="Calibri" w:cs="Calibri"/>
          <w:sz w:val="28"/>
          <w:szCs w:val="28"/>
        </w:rPr>
        <w:pPrChange w:id="188" w:author="Hattie Quinlan" w:date="2022-10-11T22:12:00Z">
          <w:pPr>
            <w:spacing w:line="360" w:lineRule="auto"/>
          </w:pPr>
        </w:pPrChange>
      </w:pPr>
    </w:p>
    <w:p w14:paraId="624235B7"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Are you… are you trying to tell me all of this is at the behest of… evil gods?</w:t>
      </w:r>
    </w:p>
    <w:p w14:paraId="2113A345" w14:textId="77777777" w:rsidR="00AB207A" w:rsidRPr="00AB207A" w:rsidDel="00AB207A" w:rsidRDefault="00AB207A" w:rsidP="00AB207A">
      <w:pPr>
        <w:spacing w:line="360" w:lineRule="auto"/>
        <w:jc w:val="center"/>
        <w:rPr>
          <w:del w:id="189" w:author="Hattie Quinlan" w:date="2022-10-11T22:12:00Z"/>
          <w:rFonts w:ascii="Calibri" w:hAnsi="Calibri" w:cs="Calibri"/>
          <w:b/>
          <w:bCs/>
          <w:sz w:val="28"/>
          <w:szCs w:val="28"/>
          <w:rPrChange w:id="190" w:author="Hattie Quinlan" w:date="2022-10-11T22:12:00Z">
            <w:rPr>
              <w:del w:id="191" w:author="Hattie Quinlan" w:date="2022-10-11T22:12:00Z"/>
              <w:rFonts w:ascii="Calibri" w:hAnsi="Calibri" w:cs="Calibri"/>
              <w:sz w:val="28"/>
              <w:szCs w:val="28"/>
            </w:rPr>
          </w:rPrChange>
        </w:rPr>
        <w:pPrChange w:id="192" w:author="Hattie Quinlan" w:date="2022-10-11T22:12:00Z">
          <w:pPr>
            <w:spacing w:line="360" w:lineRule="auto"/>
          </w:pPr>
        </w:pPrChange>
      </w:pPr>
      <w:r w:rsidRPr="00AB207A">
        <w:rPr>
          <w:rFonts w:ascii="Calibri" w:hAnsi="Calibri" w:cs="Calibri"/>
          <w:b/>
          <w:bCs/>
          <w:sz w:val="28"/>
          <w:szCs w:val="28"/>
          <w:rPrChange w:id="193" w:author="Hattie Quinlan" w:date="2022-10-11T22:12:00Z">
            <w:rPr>
              <w:rFonts w:ascii="Calibri" w:hAnsi="Calibri" w:cs="Calibri"/>
              <w:sz w:val="28"/>
              <w:szCs w:val="28"/>
            </w:rPr>
          </w:rPrChange>
        </w:rPr>
        <w:t>LEITNER</w:t>
      </w:r>
    </w:p>
    <w:p w14:paraId="096B563A" w14:textId="77777777" w:rsidR="00AB207A" w:rsidRPr="00AB207A" w:rsidRDefault="00AB207A" w:rsidP="00AB207A">
      <w:pPr>
        <w:spacing w:line="360" w:lineRule="auto"/>
        <w:jc w:val="center"/>
        <w:rPr>
          <w:rFonts w:ascii="Calibri" w:hAnsi="Calibri" w:cs="Calibri"/>
          <w:sz w:val="28"/>
          <w:szCs w:val="28"/>
        </w:rPr>
        <w:pPrChange w:id="194" w:author="Hattie Quinlan" w:date="2022-10-11T22:12:00Z">
          <w:pPr>
            <w:spacing w:line="360" w:lineRule="auto"/>
          </w:pPr>
        </w:pPrChange>
      </w:pPr>
    </w:p>
    <w:p w14:paraId="75D79F79" w14:textId="77777777" w:rsidR="00AB207A" w:rsidRPr="00AB207A" w:rsidDel="00AB207A" w:rsidRDefault="00AB207A" w:rsidP="00AB207A">
      <w:pPr>
        <w:spacing w:line="360" w:lineRule="auto"/>
        <w:rPr>
          <w:del w:id="195" w:author="Hattie Quinlan" w:date="2022-10-11T22:12:00Z"/>
          <w:rFonts w:ascii="Calibri" w:hAnsi="Calibri" w:cs="Calibri"/>
          <w:sz w:val="28"/>
          <w:szCs w:val="28"/>
        </w:rPr>
      </w:pPr>
      <w:r w:rsidRPr="00AB207A">
        <w:rPr>
          <w:rFonts w:ascii="Calibri" w:hAnsi="Calibri" w:cs="Calibri"/>
          <w:sz w:val="28"/>
          <w:szCs w:val="28"/>
        </w:rPr>
        <w:t xml:space="preserve">Oh, there are certainly those who see them as gods. A few even go so far as to try and worship them, but I don’t find it helpful to think of them like that. Perhaps you could liken them to one of the old pantheons, each with its own rituals, </w:t>
      </w:r>
      <w:proofErr w:type="gramStart"/>
      <w:r w:rsidRPr="00AB207A">
        <w:rPr>
          <w:rFonts w:ascii="Calibri" w:hAnsi="Calibri" w:cs="Calibri"/>
          <w:sz w:val="28"/>
          <w:szCs w:val="28"/>
        </w:rPr>
        <w:t>agendas</w:t>
      </w:r>
      <w:proofErr w:type="gramEnd"/>
      <w:r w:rsidRPr="00AB207A">
        <w:rPr>
          <w:rFonts w:ascii="Calibri" w:hAnsi="Calibri" w:cs="Calibri"/>
          <w:sz w:val="28"/>
          <w:szCs w:val="28"/>
        </w:rPr>
        <w:t xml:space="preserve"> and spheres of influence, but I find simplifying them in such a way makes them harder to truly understand.</w:t>
      </w:r>
    </w:p>
    <w:p w14:paraId="6C0DCBD5" w14:textId="77777777" w:rsidR="00AB207A" w:rsidRPr="00AB207A" w:rsidRDefault="00AB207A" w:rsidP="00AB207A">
      <w:pPr>
        <w:spacing w:line="360" w:lineRule="auto"/>
        <w:rPr>
          <w:rFonts w:ascii="Calibri" w:hAnsi="Calibri" w:cs="Calibri"/>
          <w:sz w:val="28"/>
          <w:szCs w:val="28"/>
        </w:rPr>
      </w:pPr>
    </w:p>
    <w:p w14:paraId="6851935A" w14:textId="1C0F9D66"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The </w:t>
      </w:r>
      <w:ins w:id="196" w:author="Hattie Quinlan" w:date="2022-10-11T22:12:00Z">
        <w:r>
          <w:rPr>
            <w:rFonts w:ascii="Calibri" w:hAnsi="Calibri" w:cs="Calibri"/>
            <w:sz w:val="28"/>
            <w:szCs w:val="28"/>
          </w:rPr>
          <w:t>“</w:t>
        </w:r>
      </w:ins>
      <w:del w:id="197" w:author="Hattie Quinlan" w:date="2022-10-11T22:12:00Z">
        <w:r w:rsidRPr="00AB207A" w:rsidDel="00AB207A">
          <w:rPr>
            <w:rFonts w:ascii="Calibri" w:hAnsi="Calibri" w:cs="Calibri"/>
            <w:sz w:val="28"/>
            <w:szCs w:val="28"/>
          </w:rPr>
          <w:delText>‘</w:delText>
        </w:r>
      </w:del>
      <w:r w:rsidRPr="00AB207A">
        <w:rPr>
          <w:rFonts w:ascii="Calibri" w:hAnsi="Calibri" w:cs="Calibri"/>
          <w:sz w:val="28"/>
          <w:szCs w:val="28"/>
        </w:rPr>
        <w:t>gods</w:t>
      </w:r>
      <w:ins w:id="198" w:author="Hattie Quinlan" w:date="2022-10-11T22:12:00Z">
        <w:r>
          <w:rPr>
            <w:rFonts w:ascii="Calibri" w:hAnsi="Calibri" w:cs="Calibri"/>
            <w:sz w:val="28"/>
            <w:szCs w:val="28"/>
          </w:rPr>
          <w:t>”</w:t>
        </w:r>
      </w:ins>
      <w:del w:id="199" w:author="Hattie Quinlan" w:date="2022-10-11T22:12:00Z">
        <w:r w:rsidRPr="00AB207A" w:rsidDel="00AB207A">
          <w:rPr>
            <w:rFonts w:ascii="Calibri" w:hAnsi="Calibri" w:cs="Calibri"/>
            <w:sz w:val="28"/>
            <w:szCs w:val="28"/>
          </w:rPr>
          <w:delText>’</w:delText>
        </w:r>
      </w:del>
      <w:r w:rsidRPr="00AB207A">
        <w:rPr>
          <w:rFonts w:ascii="Calibri" w:hAnsi="Calibri" w:cs="Calibri"/>
          <w:sz w:val="28"/>
          <w:szCs w:val="28"/>
        </w:rPr>
        <w:t xml:space="preserve"> were conceived of by humankind as a reflection of themselves, their </w:t>
      </w:r>
      <w:proofErr w:type="gramStart"/>
      <w:r w:rsidRPr="00AB207A">
        <w:rPr>
          <w:rFonts w:ascii="Calibri" w:hAnsi="Calibri" w:cs="Calibri"/>
          <w:sz w:val="28"/>
          <w:szCs w:val="28"/>
        </w:rPr>
        <w:t>motives</w:t>
      </w:r>
      <w:proofErr w:type="gramEnd"/>
      <w:r w:rsidRPr="00AB207A">
        <w:rPr>
          <w:rFonts w:ascii="Calibri" w:hAnsi="Calibri" w:cs="Calibri"/>
          <w:sz w:val="28"/>
          <w:szCs w:val="28"/>
        </w:rPr>
        <w:t xml:space="preserve"> and actions divinely powerful, but in essence purely human. These… </w:t>
      </w:r>
      <w:ins w:id="200" w:author="Hattie Quinlan" w:date="2022-10-11T22:12:00Z">
        <w:r>
          <w:rPr>
            <w:rFonts w:ascii="Calibri" w:hAnsi="Calibri" w:cs="Calibri"/>
            <w:sz w:val="28"/>
            <w:szCs w:val="28"/>
          </w:rPr>
          <w:t>“</w:t>
        </w:r>
      </w:ins>
      <w:del w:id="201" w:author="Hattie Quinlan" w:date="2022-10-11T22:12:00Z">
        <w:r w:rsidRPr="00AB207A" w:rsidDel="00AB207A">
          <w:rPr>
            <w:rFonts w:ascii="Calibri" w:hAnsi="Calibri" w:cs="Calibri"/>
            <w:sz w:val="28"/>
            <w:szCs w:val="28"/>
          </w:rPr>
          <w:delText>‘</w:delText>
        </w:r>
      </w:del>
      <w:r w:rsidRPr="00AB207A">
        <w:rPr>
          <w:rFonts w:ascii="Calibri" w:hAnsi="Calibri" w:cs="Calibri"/>
          <w:sz w:val="28"/>
          <w:szCs w:val="28"/>
        </w:rPr>
        <w:t>things</w:t>
      </w:r>
      <w:ins w:id="202" w:author="Hattie Quinlan" w:date="2022-10-11T22:12:00Z">
        <w:r>
          <w:rPr>
            <w:rFonts w:ascii="Calibri" w:hAnsi="Calibri" w:cs="Calibri"/>
            <w:sz w:val="28"/>
            <w:szCs w:val="28"/>
          </w:rPr>
          <w:t>”</w:t>
        </w:r>
      </w:ins>
      <w:del w:id="203" w:author="Hattie Quinlan" w:date="2022-10-11T22:12:00Z">
        <w:r w:rsidRPr="00AB207A" w:rsidDel="00AB207A">
          <w:rPr>
            <w:rFonts w:ascii="Calibri" w:hAnsi="Calibri" w:cs="Calibri"/>
            <w:sz w:val="28"/>
            <w:szCs w:val="28"/>
          </w:rPr>
          <w:delText>’</w:delText>
        </w:r>
      </w:del>
      <w:r w:rsidRPr="00AB207A">
        <w:rPr>
          <w:rFonts w:ascii="Calibri" w:hAnsi="Calibri" w:cs="Calibri"/>
          <w:sz w:val="28"/>
          <w:szCs w:val="28"/>
        </w:rPr>
        <w:t>… I find them hard enough to understand without trying to force human frameworks onto them.</w:t>
      </w:r>
    </w:p>
    <w:p w14:paraId="1C8ECFF8" w14:textId="77777777" w:rsidR="00AB207A" w:rsidRPr="00AB207A" w:rsidDel="00AB207A" w:rsidRDefault="00AB207A" w:rsidP="00AB207A">
      <w:pPr>
        <w:spacing w:line="360" w:lineRule="auto"/>
        <w:jc w:val="center"/>
        <w:rPr>
          <w:del w:id="204" w:author="Hattie Quinlan" w:date="2022-10-11T22:12:00Z"/>
          <w:rFonts w:ascii="Calibri" w:hAnsi="Calibri" w:cs="Calibri"/>
          <w:b/>
          <w:bCs/>
          <w:sz w:val="28"/>
          <w:szCs w:val="28"/>
          <w:rPrChange w:id="205" w:author="Hattie Quinlan" w:date="2022-10-11T22:12:00Z">
            <w:rPr>
              <w:del w:id="206" w:author="Hattie Quinlan" w:date="2022-10-11T22:12:00Z"/>
              <w:rFonts w:ascii="Calibri" w:hAnsi="Calibri" w:cs="Calibri"/>
              <w:sz w:val="28"/>
              <w:szCs w:val="28"/>
            </w:rPr>
          </w:rPrChange>
        </w:rPr>
        <w:pPrChange w:id="207" w:author="Hattie Quinlan" w:date="2022-10-11T22:12:00Z">
          <w:pPr>
            <w:spacing w:line="360" w:lineRule="auto"/>
          </w:pPr>
        </w:pPrChange>
      </w:pPr>
      <w:r w:rsidRPr="00AB207A">
        <w:rPr>
          <w:rFonts w:ascii="Calibri" w:hAnsi="Calibri" w:cs="Calibri"/>
          <w:b/>
          <w:bCs/>
          <w:sz w:val="28"/>
          <w:szCs w:val="28"/>
          <w:rPrChange w:id="208" w:author="Hattie Quinlan" w:date="2022-10-11T22:12:00Z">
            <w:rPr>
              <w:rFonts w:ascii="Calibri" w:hAnsi="Calibri" w:cs="Calibri"/>
              <w:sz w:val="28"/>
              <w:szCs w:val="28"/>
            </w:rPr>
          </w:rPrChange>
        </w:rPr>
        <w:t>ARCHIVIST</w:t>
      </w:r>
    </w:p>
    <w:p w14:paraId="2DCD22A1" w14:textId="77777777" w:rsidR="00AB207A" w:rsidRPr="00AB207A" w:rsidRDefault="00AB207A" w:rsidP="00AB207A">
      <w:pPr>
        <w:spacing w:line="360" w:lineRule="auto"/>
        <w:jc w:val="center"/>
        <w:rPr>
          <w:rFonts w:ascii="Calibri" w:hAnsi="Calibri" w:cs="Calibri"/>
          <w:sz w:val="28"/>
          <w:szCs w:val="28"/>
        </w:rPr>
        <w:pPrChange w:id="209" w:author="Hattie Quinlan" w:date="2022-10-11T22:12:00Z">
          <w:pPr>
            <w:spacing w:line="360" w:lineRule="auto"/>
          </w:pPr>
        </w:pPrChange>
      </w:pPr>
    </w:p>
    <w:p w14:paraId="31B6438B"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the creatures are, what, priests? These books, their holy texts?</w:t>
      </w:r>
    </w:p>
    <w:p w14:paraId="384A0928" w14:textId="77777777" w:rsidR="00AB207A" w:rsidRPr="00AB207A" w:rsidDel="00AB207A" w:rsidRDefault="00AB207A" w:rsidP="00AB207A">
      <w:pPr>
        <w:spacing w:line="360" w:lineRule="auto"/>
        <w:jc w:val="center"/>
        <w:rPr>
          <w:del w:id="210" w:author="Hattie Quinlan" w:date="2022-10-11T22:12:00Z"/>
          <w:rFonts w:ascii="Calibri" w:hAnsi="Calibri" w:cs="Calibri"/>
          <w:b/>
          <w:bCs/>
          <w:sz w:val="28"/>
          <w:szCs w:val="28"/>
          <w:rPrChange w:id="211" w:author="Hattie Quinlan" w:date="2022-10-11T22:12:00Z">
            <w:rPr>
              <w:del w:id="212" w:author="Hattie Quinlan" w:date="2022-10-11T22:12:00Z"/>
              <w:rFonts w:ascii="Calibri" w:hAnsi="Calibri" w:cs="Calibri"/>
              <w:sz w:val="28"/>
              <w:szCs w:val="28"/>
            </w:rPr>
          </w:rPrChange>
        </w:rPr>
        <w:pPrChange w:id="213" w:author="Hattie Quinlan" w:date="2022-10-11T22:12:00Z">
          <w:pPr>
            <w:spacing w:line="360" w:lineRule="auto"/>
          </w:pPr>
        </w:pPrChange>
      </w:pPr>
      <w:r w:rsidRPr="00AB207A">
        <w:rPr>
          <w:rFonts w:ascii="Calibri" w:hAnsi="Calibri" w:cs="Calibri"/>
          <w:b/>
          <w:bCs/>
          <w:sz w:val="28"/>
          <w:szCs w:val="28"/>
          <w:rPrChange w:id="214" w:author="Hattie Quinlan" w:date="2022-10-11T22:12:00Z">
            <w:rPr>
              <w:rFonts w:ascii="Calibri" w:hAnsi="Calibri" w:cs="Calibri"/>
              <w:sz w:val="28"/>
              <w:szCs w:val="28"/>
            </w:rPr>
          </w:rPrChange>
        </w:rPr>
        <w:t>LEITNER</w:t>
      </w:r>
    </w:p>
    <w:p w14:paraId="0B4E1F52" w14:textId="77777777" w:rsidR="00AB207A" w:rsidRPr="00AB207A" w:rsidRDefault="00AB207A" w:rsidP="00AB207A">
      <w:pPr>
        <w:spacing w:line="360" w:lineRule="auto"/>
        <w:jc w:val="center"/>
        <w:rPr>
          <w:rFonts w:ascii="Calibri" w:hAnsi="Calibri" w:cs="Calibri"/>
          <w:sz w:val="28"/>
          <w:szCs w:val="28"/>
        </w:rPr>
        <w:pPrChange w:id="215" w:author="Hattie Quinlan" w:date="2022-10-11T22:12:00Z">
          <w:pPr>
            <w:spacing w:line="360" w:lineRule="auto"/>
          </w:pPr>
        </w:pPrChange>
      </w:pPr>
    </w:p>
    <w:p w14:paraId="4F1453D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I told you it was an unhelpful analogy. Let’s try another one. Um… Imagine, you are an ant, and you have </w:t>
      </w:r>
      <w:proofErr w:type="gramStart"/>
      <w:r w:rsidRPr="00AB207A">
        <w:rPr>
          <w:rFonts w:ascii="Calibri" w:hAnsi="Calibri" w:cs="Calibri"/>
          <w:sz w:val="28"/>
          <w:szCs w:val="28"/>
        </w:rPr>
        <w:t>never before</w:t>
      </w:r>
      <w:proofErr w:type="gramEnd"/>
      <w:r w:rsidRPr="00AB207A">
        <w:rPr>
          <w:rFonts w:ascii="Calibri" w:hAnsi="Calibri" w:cs="Calibri"/>
          <w:sz w:val="28"/>
          <w:szCs w:val="28"/>
        </w:rPr>
        <w:t xml:space="preserve"> seen a human. Then one day, into your colony, a huge fingernail is thrust, </w:t>
      </w:r>
      <w:proofErr w:type="gramStart"/>
      <w:r w:rsidRPr="00AB207A">
        <w:rPr>
          <w:rFonts w:ascii="Calibri" w:hAnsi="Calibri" w:cs="Calibri"/>
          <w:sz w:val="28"/>
          <w:szCs w:val="28"/>
        </w:rPr>
        <w:t>scraping</w:t>
      </w:r>
      <w:proofErr w:type="gramEnd"/>
      <w:r w:rsidRPr="00AB207A">
        <w:rPr>
          <w:rFonts w:ascii="Calibri" w:hAnsi="Calibri" w:cs="Calibri"/>
          <w:sz w:val="28"/>
          <w:szCs w:val="28"/>
        </w:rPr>
        <w:t xml:space="preserve"> and digging. You flee to another entrance, only to be confronted by a staring eye gazing at you. You climb to the top, trying to find escape and, above you, can see the vast dark shadow of a boot falling upon you. Would that ant be able to construct these things into the form of a single human being? Or would it believe itself to be under attack by three different, equally terrible, but very distinct assailants?</w:t>
      </w:r>
    </w:p>
    <w:p w14:paraId="59E0809F" w14:textId="77777777" w:rsidR="00AB207A" w:rsidRPr="00AB207A" w:rsidDel="00AB207A" w:rsidRDefault="00AB207A" w:rsidP="00AB207A">
      <w:pPr>
        <w:spacing w:line="360" w:lineRule="auto"/>
        <w:jc w:val="center"/>
        <w:rPr>
          <w:del w:id="216" w:author="Hattie Quinlan" w:date="2022-10-11T22:12:00Z"/>
          <w:rFonts w:ascii="Calibri" w:hAnsi="Calibri" w:cs="Calibri"/>
          <w:b/>
          <w:bCs/>
          <w:sz w:val="28"/>
          <w:szCs w:val="28"/>
          <w:rPrChange w:id="217" w:author="Hattie Quinlan" w:date="2022-10-11T22:12:00Z">
            <w:rPr>
              <w:del w:id="218" w:author="Hattie Quinlan" w:date="2022-10-11T22:12:00Z"/>
              <w:rFonts w:ascii="Calibri" w:hAnsi="Calibri" w:cs="Calibri"/>
              <w:sz w:val="28"/>
              <w:szCs w:val="28"/>
            </w:rPr>
          </w:rPrChange>
        </w:rPr>
        <w:pPrChange w:id="219" w:author="Hattie Quinlan" w:date="2022-10-11T22:12:00Z">
          <w:pPr>
            <w:spacing w:line="360" w:lineRule="auto"/>
          </w:pPr>
        </w:pPrChange>
      </w:pPr>
      <w:r w:rsidRPr="00AB207A">
        <w:rPr>
          <w:rFonts w:ascii="Calibri" w:hAnsi="Calibri" w:cs="Calibri"/>
          <w:b/>
          <w:bCs/>
          <w:sz w:val="28"/>
          <w:szCs w:val="28"/>
          <w:rPrChange w:id="220" w:author="Hattie Quinlan" w:date="2022-10-11T22:12:00Z">
            <w:rPr>
              <w:rFonts w:ascii="Calibri" w:hAnsi="Calibri" w:cs="Calibri"/>
              <w:sz w:val="28"/>
              <w:szCs w:val="28"/>
            </w:rPr>
          </w:rPrChange>
        </w:rPr>
        <w:t>ARCHIVIST</w:t>
      </w:r>
    </w:p>
    <w:p w14:paraId="14B32BBB" w14:textId="77777777" w:rsidR="00AB207A" w:rsidRPr="00AB207A" w:rsidRDefault="00AB207A" w:rsidP="00AB207A">
      <w:pPr>
        <w:spacing w:line="360" w:lineRule="auto"/>
        <w:jc w:val="center"/>
        <w:rPr>
          <w:rFonts w:ascii="Calibri" w:hAnsi="Calibri" w:cs="Calibri"/>
          <w:sz w:val="28"/>
          <w:szCs w:val="28"/>
        </w:rPr>
        <w:pPrChange w:id="221" w:author="Hattie Quinlan" w:date="2022-10-11T22:12:00Z">
          <w:pPr>
            <w:spacing w:line="360" w:lineRule="auto"/>
          </w:pPr>
        </w:pPrChange>
      </w:pPr>
    </w:p>
    <w:p w14:paraId="38A161DA"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So</w:t>
      </w:r>
      <w:proofErr w:type="gramEnd"/>
      <w:r w:rsidRPr="00AB207A">
        <w:rPr>
          <w:rFonts w:ascii="Calibri" w:hAnsi="Calibri" w:cs="Calibri"/>
          <w:sz w:val="28"/>
          <w:szCs w:val="28"/>
        </w:rPr>
        <w:t xml:space="preserve"> the books, the monsters, they’re part of these beings? Just extensions of them? Fingers being pushed into our </w:t>
      </w:r>
      <w:proofErr w:type="gramStart"/>
      <w:r w:rsidRPr="00AB207A">
        <w:rPr>
          <w:rFonts w:ascii="Calibri" w:hAnsi="Calibri" w:cs="Calibri"/>
          <w:sz w:val="28"/>
          <w:szCs w:val="28"/>
        </w:rPr>
        <w:t>world?</w:t>
      </w:r>
      <w:proofErr w:type="gramEnd"/>
    </w:p>
    <w:p w14:paraId="2233B586" w14:textId="77777777" w:rsidR="00AB207A" w:rsidRPr="00AB207A" w:rsidDel="00AB207A" w:rsidRDefault="00AB207A" w:rsidP="00AB207A">
      <w:pPr>
        <w:spacing w:line="360" w:lineRule="auto"/>
        <w:jc w:val="center"/>
        <w:rPr>
          <w:del w:id="222" w:author="Hattie Quinlan" w:date="2022-10-11T22:12:00Z"/>
          <w:rFonts w:ascii="Calibri" w:hAnsi="Calibri" w:cs="Calibri"/>
          <w:b/>
          <w:bCs/>
          <w:sz w:val="28"/>
          <w:szCs w:val="28"/>
          <w:rPrChange w:id="223" w:author="Hattie Quinlan" w:date="2022-10-11T22:12:00Z">
            <w:rPr>
              <w:del w:id="224" w:author="Hattie Quinlan" w:date="2022-10-11T22:12:00Z"/>
              <w:rFonts w:ascii="Calibri" w:hAnsi="Calibri" w:cs="Calibri"/>
              <w:sz w:val="28"/>
              <w:szCs w:val="28"/>
            </w:rPr>
          </w:rPrChange>
        </w:rPr>
        <w:pPrChange w:id="225" w:author="Hattie Quinlan" w:date="2022-10-11T22:12:00Z">
          <w:pPr>
            <w:spacing w:line="360" w:lineRule="auto"/>
          </w:pPr>
        </w:pPrChange>
      </w:pPr>
      <w:r w:rsidRPr="00AB207A">
        <w:rPr>
          <w:rFonts w:ascii="Calibri" w:hAnsi="Calibri" w:cs="Calibri"/>
          <w:b/>
          <w:bCs/>
          <w:sz w:val="28"/>
          <w:szCs w:val="28"/>
          <w:rPrChange w:id="226" w:author="Hattie Quinlan" w:date="2022-10-11T22:12:00Z">
            <w:rPr>
              <w:rFonts w:ascii="Calibri" w:hAnsi="Calibri" w:cs="Calibri"/>
              <w:sz w:val="28"/>
              <w:szCs w:val="28"/>
            </w:rPr>
          </w:rPrChange>
        </w:rPr>
        <w:t>LEITNER</w:t>
      </w:r>
    </w:p>
    <w:p w14:paraId="34C79A8A" w14:textId="77777777" w:rsidR="00AB207A" w:rsidRPr="00AB207A" w:rsidRDefault="00AB207A" w:rsidP="00AB207A">
      <w:pPr>
        <w:spacing w:line="360" w:lineRule="auto"/>
        <w:jc w:val="center"/>
        <w:rPr>
          <w:rFonts w:ascii="Calibri" w:hAnsi="Calibri" w:cs="Calibri"/>
          <w:sz w:val="28"/>
          <w:szCs w:val="28"/>
        </w:rPr>
        <w:pPrChange w:id="227" w:author="Hattie Quinlan" w:date="2022-10-11T22:12:00Z">
          <w:pPr>
            <w:spacing w:line="360" w:lineRule="auto"/>
          </w:pPr>
        </w:pPrChange>
      </w:pPr>
    </w:p>
    <w:p w14:paraId="6880773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The books are, I think, their essences in a purer form. The other things that stalk us, from what I know of them, they have varying wills of their own. All in service of the thing they’re a part of, but not directly controlled by the mind beneath them. At least, </w:t>
      </w:r>
      <w:proofErr w:type="gramStart"/>
      <w:r w:rsidRPr="00AB207A">
        <w:rPr>
          <w:rFonts w:ascii="Calibri" w:hAnsi="Calibri" w:cs="Calibri"/>
          <w:sz w:val="28"/>
          <w:szCs w:val="28"/>
        </w:rPr>
        <w:t>inasmuch as</w:t>
      </w:r>
      <w:proofErr w:type="gramEnd"/>
      <w:r w:rsidRPr="00AB207A">
        <w:rPr>
          <w:rFonts w:ascii="Calibri" w:hAnsi="Calibri" w:cs="Calibri"/>
          <w:sz w:val="28"/>
          <w:szCs w:val="28"/>
        </w:rPr>
        <w:t xml:space="preserve"> these entities have something we could recognise as a mind.</w:t>
      </w:r>
    </w:p>
    <w:p w14:paraId="2369BBEA" w14:textId="77777777" w:rsidR="00AB207A" w:rsidRPr="00AB207A" w:rsidDel="00AB207A" w:rsidRDefault="00AB207A" w:rsidP="00AB207A">
      <w:pPr>
        <w:spacing w:line="360" w:lineRule="auto"/>
        <w:jc w:val="center"/>
        <w:rPr>
          <w:del w:id="228" w:author="Hattie Quinlan" w:date="2022-10-11T22:12:00Z"/>
          <w:rFonts w:ascii="Calibri" w:hAnsi="Calibri" w:cs="Calibri"/>
          <w:b/>
          <w:bCs/>
          <w:sz w:val="28"/>
          <w:szCs w:val="28"/>
          <w:rPrChange w:id="229" w:author="Hattie Quinlan" w:date="2022-10-11T22:12:00Z">
            <w:rPr>
              <w:del w:id="230" w:author="Hattie Quinlan" w:date="2022-10-11T22:12:00Z"/>
              <w:rFonts w:ascii="Calibri" w:hAnsi="Calibri" w:cs="Calibri"/>
              <w:sz w:val="28"/>
              <w:szCs w:val="28"/>
            </w:rPr>
          </w:rPrChange>
        </w:rPr>
        <w:pPrChange w:id="231" w:author="Hattie Quinlan" w:date="2022-10-11T22:12:00Z">
          <w:pPr>
            <w:spacing w:line="360" w:lineRule="auto"/>
          </w:pPr>
        </w:pPrChange>
      </w:pPr>
      <w:r w:rsidRPr="00AB207A">
        <w:rPr>
          <w:rFonts w:ascii="Calibri" w:hAnsi="Calibri" w:cs="Calibri"/>
          <w:b/>
          <w:bCs/>
          <w:sz w:val="28"/>
          <w:szCs w:val="28"/>
          <w:rPrChange w:id="232" w:author="Hattie Quinlan" w:date="2022-10-11T22:12:00Z">
            <w:rPr>
              <w:rFonts w:ascii="Calibri" w:hAnsi="Calibri" w:cs="Calibri"/>
              <w:sz w:val="28"/>
              <w:szCs w:val="28"/>
            </w:rPr>
          </w:rPrChange>
        </w:rPr>
        <w:t>ARCHIVIST</w:t>
      </w:r>
    </w:p>
    <w:p w14:paraId="2A5AD86D" w14:textId="77777777" w:rsidR="00AB207A" w:rsidRPr="00AB207A" w:rsidRDefault="00AB207A" w:rsidP="00AB207A">
      <w:pPr>
        <w:spacing w:line="360" w:lineRule="auto"/>
        <w:jc w:val="center"/>
        <w:rPr>
          <w:rFonts w:ascii="Calibri" w:hAnsi="Calibri" w:cs="Calibri"/>
          <w:sz w:val="28"/>
          <w:szCs w:val="28"/>
        </w:rPr>
        <w:pPrChange w:id="233" w:author="Hattie Quinlan" w:date="2022-10-11T22:12:00Z">
          <w:pPr>
            <w:spacing w:line="360" w:lineRule="auto"/>
          </w:pPr>
        </w:pPrChange>
      </w:pPr>
    </w:p>
    <w:p w14:paraId="7A2D8DF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Like a… a, a muscle, spasming on reflex?</w:t>
      </w:r>
    </w:p>
    <w:p w14:paraId="40ABF155" w14:textId="77777777" w:rsidR="00AB207A" w:rsidRPr="00AB207A" w:rsidDel="00AB207A" w:rsidRDefault="00AB207A" w:rsidP="00AB207A">
      <w:pPr>
        <w:spacing w:line="360" w:lineRule="auto"/>
        <w:jc w:val="center"/>
        <w:rPr>
          <w:del w:id="234" w:author="Hattie Quinlan" w:date="2022-10-11T22:12:00Z"/>
          <w:rFonts w:ascii="Calibri" w:hAnsi="Calibri" w:cs="Calibri"/>
          <w:b/>
          <w:bCs/>
          <w:sz w:val="28"/>
          <w:szCs w:val="28"/>
          <w:rPrChange w:id="235" w:author="Hattie Quinlan" w:date="2022-10-11T22:12:00Z">
            <w:rPr>
              <w:del w:id="236" w:author="Hattie Quinlan" w:date="2022-10-11T22:12:00Z"/>
              <w:rFonts w:ascii="Calibri" w:hAnsi="Calibri" w:cs="Calibri"/>
              <w:sz w:val="28"/>
              <w:szCs w:val="28"/>
            </w:rPr>
          </w:rPrChange>
        </w:rPr>
        <w:pPrChange w:id="237" w:author="Hattie Quinlan" w:date="2022-10-11T22:12:00Z">
          <w:pPr>
            <w:spacing w:line="360" w:lineRule="auto"/>
          </w:pPr>
        </w:pPrChange>
      </w:pPr>
      <w:r w:rsidRPr="00AB207A">
        <w:rPr>
          <w:rFonts w:ascii="Calibri" w:hAnsi="Calibri" w:cs="Calibri"/>
          <w:b/>
          <w:bCs/>
          <w:sz w:val="28"/>
          <w:szCs w:val="28"/>
          <w:rPrChange w:id="238" w:author="Hattie Quinlan" w:date="2022-10-11T22:12:00Z">
            <w:rPr>
              <w:rFonts w:ascii="Calibri" w:hAnsi="Calibri" w:cs="Calibri"/>
              <w:sz w:val="28"/>
              <w:szCs w:val="28"/>
            </w:rPr>
          </w:rPrChange>
        </w:rPr>
        <w:t>LEITNER</w:t>
      </w:r>
    </w:p>
    <w:p w14:paraId="1F561123" w14:textId="77777777" w:rsidR="00AB207A" w:rsidRPr="00AB207A" w:rsidRDefault="00AB207A" w:rsidP="00AB207A">
      <w:pPr>
        <w:spacing w:line="360" w:lineRule="auto"/>
        <w:jc w:val="center"/>
        <w:rPr>
          <w:rFonts w:ascii="Calibri" w:hAnsi="Calibri" w:cs="Calibri"/>
          <w:sz w:val="28"/>
          <w:szCs w:val="28"/>
        </w:rPr>
        <w:pPrChange w:id="239" w:author="Hattie Quinlan" w:date="2022-10-11T22:12:00Z">
          <w:pPr>
            <w:spacing w:line="360" w:lineRule="auto"/>
          </w:pPr>
        </w:pPrChange>
      </w:pPr>
    </w:p>
    <w:p w14:paraId="43DC3B97"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Yes, that’s </w:t>
      </w:r>
      <w:proofErr w:type="gramStart"/>
      <w:r w:rsidRPr="00AB207A">
        <w:rPr>
          <w:rFonts w:ascii="Calibri" w:hAnsi="Calibri" w:cs="Calibri"/>
          <w:sz w:val="28"/>
          <w:szCs w:val="28"/>
        </w:rPr>
        <w:t>actually rather</w:t>
      </w:r>
      <w:proofErr w:type="gramEnd"/>
      <w:r w:rsidRPr="00AB207A">
        <w:rPr>
          <w:rFonts w:ascii="Calibri" w:hAnsi="Calibri" w:cs="Calibri"/>
          <w:sz w:val="28"/>
          <w:szCs w:val="28"/>
        </w:rPr>
        <w:t xml:space="preserve"> good.</w:t>
      </w:r>
    </w:p>
    <w:p w14:paraId="72E6DB75" w14:textId="77777777" w:rsidR="00AB207A" w:rsidRPr="00AB207A" w:rsidDel="00AB207A" w:rsidRDefault="00AB207A" w:rsidP="00AB207A">
      <w:pPr>
        <w:spacing w:line="360" w:lineRule="auto"/>
        <w:jc w:val="center"/>
        <w:rPr>
          <w:del w:id="240" w:author="Hattie Quinlan" w:date="2022-10-11T22:12:00Z"/>
          <w:rFonts w:ascii="Calibri" w:hAnsi="Calibri" w:cs="Calibri"/>
          <w:b/>
          <w:bCs/>
          <w:sz w:val="28"/>
          <w:szCs w:val="28"/>
          <w:rPrChange w:id="241" w:author="Hattie Quinlan" w:date="2022-10-11T22:12:00Z">
            <w:rPr>
              <w:del w:id="242" w:author="Hattie Quinlan" w:date="2022-10-11T22:12:00Z"/>
              <w:rFonts w:ascii="Calibri" w:hAnsi="Calibri" w:cs="Calibri"/>
              <w:sz w:val="28"/>
              <w:szCs w:val="28"/>
            </w:rPr>
          </w:rPrChange>
        </w:rPr>
        <w:pPrChange w:id="243" w:author="Hattie Quinlan" w:date="2022-10-11T22:12:00Z">
          <w:pPr>
            <w:spacing w:line="360" w:lineRule="auto"/>
          </w:pPr>
        </w:pPrChange>
      </w:pPr>
      <w:r w:rsidRPr="00AB207A">
        <w:rPr>
          <w:rFonts w:ascii="Calibri" w:hAnsi="Calibri" w:cs="Calibri"/>
          <w:b/>
          <w:bCs/>
          <w:sz w:val="28"/>
          <w:szCs w:val="28"/>
          <w:rPrChange w:id="244" w:author="Hattie Quinlan" w:date="2022-10-11T22:12:00Z">
            <w:rPr>
              <w:rFonts w:ascii="Calibri" w:hAnsi="Calibri" w:cs="Calibri"/>
              <w:sz w:val="28"/>
              <w:szCs w:val="28"/>
            </w:rPr>
          </w:rPrChange>
        </w:rPr>
        <w:t>ARCHIVIST</w:t>
      </w:r>
    </w:p>
    <w:p w14:paraId="1D7DFBE9" w14:textId="77777777" w:rsidR="00AB207A" w:rsidRPr="00AB207A" w:rsidRDefault="00AB207A" w:rsidP="00AB207A">
      <w:pPr>
        <w:spacing w:line="360" w:lineRule="auto"/>
        <w:jc w:val="center"/>
        <w:rPr>
          <w:rFonts w:ascii="Calibri" w:hAnsi="Calibri" w:cs="Calibri"/>
          <w:sz w:val="28"/>
          <w:szCs w:val="28"/>
        </w:rPr>
        <w:pPrChange w:id="245" w:author="Hattie Quinlan" w:date="2022-10-11T22:12:00Z">
          <w:pPr>
            <w:spacing w:line="360" w:lineRule="auto"/>
          </w:pPr>
        </w:pPrChange>
      </w:pPr>
    </w:p>
    <w:p w14:paraId="0535DC6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It would explain Michael’s identity issues.</w:t>
      </w:r>
    </w:p>
    <w:p w14:paraId="7E55558C" w14:textId="77777777" w:rsidR="00AB207A" w:rsidRPr="00AB207A" w:rsidDel="00AB207A" w:rsidRDefault="00AB207A" w:rsidP="00AB207A">
      <w:pPr>
        <w:spacing w:line="360" w:lineRule="auto"/>
        <w:jc w:val="center"/>
        <w:rPr>
          <w:del w:id="246" w:author="Hattie Quinlan" w:date="2022-10-11T22:12:00Z"/>
          <w:rFonts w:ascii="Calibri" w:hAnsi="Calibri" w:cs="Calibri"/>
          <w:b/>
          <w:bCs/>
          <w:sz w:val="28"/>
          <w:szCs w:val="28"/>
          <w:rPrChange w:id="247" w:author="Hattie Quinlan" w:date="2022-10-11T22:12:00Z">
            <w:rPr>
              <w:del w:id="248" w:author="Hattie Quinlan" w:date="2022-10-11T22:12:00Z"/>
              <w:rFonts w:ascii="Calibri" w:hAnsi="Calibri" w:cs="Calibri"/>
              <w:sz w:val="28"/>
              <w:szCs w:val="28"/>
            </w:rPr>
          </w:rPrChange>
        </w:rPr>
        <w:pPrChange w:id="249" w:author="Hattie Quinlan" w:date="2022-10-11T22:12:00Z">
          <w:pPr>
            <w:spacing w:line="360" w:lineRule="auto"/>
          </w:pPr>
        </w:pPrChange>
      </w:pPr>
      <w:r w:rsidRPr="00AB207A">
        <w:rPr>
          <w:rFonts w:ascii="Calibri" w:hAnsi="Calibri" w:cs="Calibri"/>
          <w:b/>
          <w:bCs/>
          <w:sz w:val="28"/>
          <w:szCs w:val="28"/>
          <w:rPrChange w:id="250" w:author="Hattie Quinlan" w:date="2022-10-11T22:12:00Z">
            <w:rPr>
              <w:rFonts w:ascii="Calibri" w:hAnsi="Calibri" w:cs="Calibri"/>
              <w:sz w:val="28"/>
              <w:szCs w:val="28"/>
            </w:rPr>
          </w:rPrChange>
        </w:rPr>
        <w:t>LEITNER</w:t>
      </w:r>
    </w:p>
    <w:p w14:paraId="2ABFDEE9" w14:textId="77777777" w:rsidR="00AB207A" w:rsidRPr="00AB207A" w:rsidRDefault="00AB207A" w:rsidP="00AB207A">
      <w:pPr>
        <w:spacing w:line="360" w:lineRule="auto"/>
        <w:jc w:val="center"/>
        <w:rPr>
          <w:rFonts w:ascii="Calibri" w:hAnsi="Calibri" w:cs="Calibri"/>
          <w:sz w:val="28"/>
          <w:szCs w:val="28"/>
        </w:rPr>
        <w:pPrChange w:id="251" w:author="Hattie Quinlan" w:date="2022-10-11T22:12:00Z">
          <w:pPr>
            <w:spacing w:line="360" w:lineRule="auto"/>
          </w:pPr>
        </w:pPrChange>
      </w:pPr>
    </w:p>
    <w:p w14:paraId="1DD75EA6"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Michael? Oh… that, that’s what the Distortion calls itself these days, isn’t it? That one is part of a power that my assistant Domingo used to call “</w:t>
      </w:r>
      <w:proofErr w:type="spellStart"/>
      <w:r w:rsidRPr="00AB207A">
        <w:rPr>
          <w:rFonts w:ascii="Calibri" w:hAnsi="Calibri" w:cs="Calibri"/>
          <w:sz w:val="28"/>
          <w:szCs w:val="28"/>
        </w:rPr>
        <w:t>Esmentiaras</w:t>
      </w:r>
      <w:proofErr w:type="spellEnd"/>
      <w:r w:rsidRPr="00AB207A">
        <w:rPr>
          <w:rFonts w:ascii="Calibri" w:hAnsi="Calibri" w:cs="Calibri"/>
          <w:sz w:val="28"/>
          <w:szCs w:val="28"/>
        </w:rPr>
        <w:t xml:space="preserve">”, which I believe translates as ‘it is lies’ or ‘it is lying’. At the time, of course, we just used it </w:t>
      </w:r>
      <w:proofErr w:type="gramStart"/>
      <w:r w:rsidRPr="00AB207A">
        <w:rPr>
          <w:rFonts w:ascii="Calibri" w:hAnsi="Calibri" w:cs="Calibri"/>
          <w:sz w:val="28"/>
          <w:szCs w:val="28"/>
        </w:rPr>
        <w:t>as a way to</w:t>
      </w:r>
      <w:proofErr w:type="gramEnd"/>
      <w:r w:rsidRPr="00AB207A">
        <w:rPr>
          <w:rFonts w:ascii="Calibri" w:hAnsi="Calibri" w:cs="Calibri"/>
          <w:sz w:val="28"/>
          <w:szCs w:val="28"/>
        </w:rPr>
        <w:t xml:space="preserve"> classify books. I call it the Spiral. It deals </w:t>
      </w:r>
      <w:r w:rsidRPr="00AB207A">
        <w:rPr>
          <w:rFonts w:ascii="Calibri" w:hAnsi="Calibri" w:cs="Calibri"/>
          <w:sz w:val="28"/>
          <w:szCs w:val="28"/>
        </w:rPr>
        <w:lastRenderedPageBreak/>
        <w:t>in fooling the senses, in making you see and hear things that are not there, in drawing you into mazes and making you doubt your own sanity.</w:t>
      </w:r>
    </w:p>
    <w:p w14:paraId="6A56BD26" w14:textId="77777777" w:rsidR="00AB207A" w:rsidRPr="00AB207A" w:rsidDel="00AB207A" w:rsidRDefault="00AB207A" w:rsidP="00AB207A">
      <w:pPr>
        <w:spacing w:line="360" w:lineRule="auto"/>
        <w:jc w:val="center"/>
        <w:rPr>
          <w:del w:id="252" w:author="Hattie Quinlan" w:date="2022-10-11T22:13:00Z"/>
          <w:rFonts w:ascii="Calibri" w:hAnsi="Calibri" w:cs="Calibri"/>
          <w:b/>
          <w:bCs/>
          <w:sz w:val="28"/>
          <w:szCs w:val="28"/>
          <w:rPrChange w:id="253" w:author="Hattie Quinlan" w:date="2022-10-11T22:13:00Z">
            <w:rPr>
              <w:del w:id="254" w:author="Hattie Quinlan" w:date="2022-10-11T22:13:00Z"/>
              <w:rFonts w:ascii="Calibri" w:hAnsi="Calibri" w:cs="Calibri"/>
              <w:sz w:val="28"/>
              <w:szCs w:val="28"/>
            </w:rPr>
          </w:rPrChange>
        </w:rPr>
        <w:pPrChange w:id="255" w:author="Hattie Quinlan" w:date="2022-10-11T22:13:00Z">
          <w:pPr>
            <w:spacing w:line="360" w:lineRule="auto"/>
          </w:pPr>
        </w:pPrChange>
      </w:pPr>
      <w:r w:rsidRPr="00AB207A">
        <w:rPr>
          <w:rFonts w:ascii="Calibri" w:hAnsi="Calibri" w:cs="Calibri"/>
          <w:b/>
          <w:bCs/>
          <w:sz w:val="28"/>
          <w:szCs w:val="28"/>
          <w:rPrChange w:id="256" w:author="Hattie Quinlan" w:date="2022-10-11T22:13:00Z">
            <w:rPr>
              <w:rFonts w:ascii="Calibri" w:hAnsi="Calibri" w:cs="Calibri"/>
              <w:sz w:val="28"/>
              <w:szCs w:val="28"/>
            </w:rPr>
          </w:rPrChange>
        </w:rPr>
        <w:t>ARCHIVIST</w:t>
      </w:r>
    </w:p>
    <w:p w14:paraId="1CA35983" w14:textId="77777777" w:rsidR="00AB207A" w:rsidRPr="00AB207A" w:rsidRDefault="00AB207A" w:rsidP="00AB207A">
      <w:pPr>
        <w:spacing w:line="360" w:lineRule="auto"/>
        <w:jc w:val="center"/>
        <w:rPr>
          <w:rFonts w:ascii="Calibri" w:hAnsi="Calibri" w:cs="Calibri"/>
          <w:sz w:val="28"/>
          <w:szCs w:val="28"/>
        </w:rPr>
        <w:pPrChange w:id="257" w:author="Hattie Quinlan" w:date="2022-10-11T22:13:00Z">
          <w:pPr>
            <w:spacing w:line="360" w:lineRule="auto"/>
          </w:pPr>
        </w:pPrChange>
      </w:pPr>
    </w:p>
    <w:p w14:paraId="41ADAFF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Fractals.</w:t>
      </w:r>
    </w:p>
    <w:p w14:paraId="3F4535A2" w14:textId="77777777" w:rsidR="00AB207A" w:rsidRPr="00AB207A" w:rsidDel="00AB207A" w:rsidRDefault="00AB207A" w:rsidP="00AB207A">
      <w:pPr>
        <w:spacing w:line="360" w:lineRule="auto"/>
        <w:jc w:val="center"/>
        <w:rPr>
          <w:del w:id="258" w:author="Hattie Quinlan" w:date="2022-10-11T22:13:00Z"/>
          <w:rFonts w:ascii="Calibri" w:hAnsi="Calibri" w:cs="Calibri"/>
          <w:b/>
          <w:bCs/>
          <w:sz w:val="28"/>
          <w:szCs w:val="28"/>
          <w:rPrChange w:id="259" w:author="Hattie Quinlan" w:date="2022-10-11T22:13:00Z">
            <w:rPr>
              <w:del w:id="260" w:author="Hattie Quinlan" w:date="2022-10-11T22:13:00Z"/>
              <w:rFonts w:ascii="Calibri" w:hAnsi="Calibri" w:cs="Calibri"/>
              <w:sz w:val="28"/>
              <w:szCs w:val="28"/>
            </w:rPr>
          </w:rPrChange>
        </w:rPr>
        <w:pPrChange w:id="261" w:author="Hattie Quinlan" w:date="2022-10-11T22:13:00Z">
          <w:pPr>
            <w:spacing w:line="360" w:lineRule="auto"/>
          </w:pPr>
        </w:pPrChange>
      </w:pPr>
      <w:r w:rsidRPr="00AB207A">
        <w:rPr>
          <w:rFonts w:ascii="Calibri" w:hAnsi="Calibri" w:cs="Calibri"/>
          <w:b/>
          <w:bCs/>
          <w:sz w:val="28"/>
          <w:szCs w:val="28"/>
          <w:rPrChange w:id="262" w:author="Hattie Quinlan" w:date="2022-10-11T22:13:00Z">
            <w:rPr>
              <w:rFonts w:ascii="Calibri" w:hAnsi="Calibri" w:cs="Calibri"/>
              <w:sz w:val="28"/>
              <w:szCs w:val="28"/>
            </w:rPr>
          </w:rPrChange>
        </w:rPr>
        <w:t>LEITNER</w:t>
      </w:r>
    </w:p>
    <w:p w14:paraId="5D274E95" w14:textId="77777777" w:rsidR="00AB207A" w:rsidRPr="00AB207A" w:rsidRDefault="00AB207A" w:rsidP="00AB207A">
      <w:pPr>
        <w:spacing w:line="360" w:lineRule="auto"/>
        <w:jc w:val="center"/>
        <w:rPr>
          <w:rFonts w:ascii="Calibri" w:hAnsi="Calibri" w:cs="Calibri"/>
          <w:sz w:val="28"/>
          <w:szCs w:val="28"/>
        </w:rPr>
        <w:pPrChange w:id="263" w:author="Hattie Quinlan" w:date="2022-10-11T22:13:00Z">
          <w:pPr>
            <w:spacing w:line="360" w:lineRule="auto"/>
          </w:pPr>
        </w:pPrChange>
      </w:pPr>
    </w:p>
    <w:p w14:paraId="47FE95F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Yes. It seems to have a particular fondness for them.</w:t>
      </w:r>
    </w:p>
    <w:p w14:paraId="0CCB73BB" w14:textId="77777777" w:rsidR="00AB207A" w:rsidRPr="00AB207A" w:rsidDel="00AB207A" w:rsidRDefault="00AB207A" w:rsidP="00AB207A">
      <w:pPr>
        <w:spacing w:line="360" w:lineRule="auto"/>
        <w:jc w:val="center"/>
        <w:rPr>
          <w:del w:id="264" w:author="Hattie Quinlan" w:date="2022-10-11T22:13:00Z"/>
          <w:rFonts w:ascii="Calibri" w:hAnsi="Calibri" w:cs="Calibri"/>
          <w:b/>
          <w:bCs/>
          <w:sz w:val="28"/>
          <w:szCs w:val="28"/>
          <w:rPrChange w:id="265" w:author="Hattie Quinlan" w:date="2022-10-11T22:13:00Z">
            <w:rPr>
              <w:del w:id="266" w:author="Hattie Quinlan" w:date="2022-10-11T22:13:00Z"/>
              <w:rFonts w:ascii="Calibri" w:hAnsi="Calibri" w:cs="Calibri"/>
              <w:sz w:val="28"/>
              <w:szCs w:val="28"/>
            </w:rPr>
          </w:rPrChange>
        </w:rPr>
        <w:pPrChange w:id="267" w:author="Hattie Quinlan" w:date="2022-10-11T22:13:00Z">
          <w:pPr>
            <w:spacing w:line="360" w:lineRule="auto"/>
          </w:pPr>
        </w:pPrChange>
      </w:pPr>
      <w:r w:rsidRPr="00AB207A">
        <w:rPr>
          <w:rFonts w:ascii="Calibri" w:hAnsi="Calibri" w:cs="Calibri"/>
          <w:b/>
          <w:bCs/>
          <w:sz w:val="28"/>
          <w:szCs w:val="28"/>
          <w:rPrChange w:id="268" w:author="Hattie Quinlan" w:date="2022-10-11T22:13:00Z">
            <w:rPr>
              <w:rFonts w:ascii="Calibri" w:hAnsi="Calibri" w:cs="Calibri"/>
              <w:sz w:val="28"/>
              <w:szCs w:val="28"/>
            </w:rPr>
          </w:rPrChange>
        </w:rPr>
        <w:t>ARCHIVIST</w:t>
      </w:r>
    </w:p>
    <w:p w14:paraId="74238859" w14:textId="77777777" w:rsidR="00AB207A" w:rsidRPr="00AB207A" w:rsidRDefault="00AB207A" w:rsidP="00AB207A">
      <w:pPr>
        <w:spacing w:line="360" w:lineRule="auto"/>
        <w:jc w:val="center"/>
        <w:rPr>
          <w:rFonts w:ascii="Calibri" w:hAnsi="Calibri" w:cs="Calibri"/>
          <w:sz w:val="28"/>
          <w:szCs w:val="28"/>
        </w:rPr>
        <w:pPrChange w:id="269" w:author="Hattie Quinlan" w:date="2022-10-11T22:13:00Z">
          <w:pPr>
            <w:spacing w:line="360" w:lineRule="auto"/>
          </w:pPr>
        </w:pPrChange>
      </w:pPr>
    </w:p>
    <w:p w14:paraId="1232C01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What about bones? Does one of them manifest with, with bones?</w:t>
      </w:r>
    </w:p>
    <w:p w14:paraId="4000BCBA" w14:textId="77777777" w:rsidR="00AB207A" w:rsidRPr="00AB207A" w:rsidRDefault="00AB207A" w:rsidP="00AB207A">
      <w:pPr>
        <w:spacing w:line="360" w:lineRule="auto"/>
        <w:jc w:val="center"/>
        <w:rPr>
          <w:rFonts w:ascii="Calibri" w:hAnsi="Calibri" w:cs="Calibri"/>
          <w:b/>
          <w:bCs/>
          <w:sz w:val="28"/>
          <w:szCs w:val="28"/>
          <w:rPrChange w:id="270" w:author="Hattie Quinlan" w:date="2022-10-11T22:13:00Z">
            <w:rPr>
              <w:rFonts w:ascii="Calibri" w:hAnsi="Calibri" w:cs="Calibri"/>
              <w:sz w:val="28"/>
              <w:szCs w:val="28"/>
            </w:rPr>
          </w:rPrChange>
        </w:rPr>
        <w:pPrChange w:id="271" w:author="Hattie Quinlan" w:date="2022-10-11T22:13:00Z">
          <w:pPr>
            <w:spacing w:line="360" w:lineRule="auto"/>
          </w:pPr>
        </w:pPrChange>
      </w:pPr>
      <w:r w:rsidRPr="00AB207A">
        <w:rPr>
          <w:rFonts w:ascii="Calibri" w:hAnsi="Calibri" w:cs="Calibri"/>
          <w:b/>
          <w:bCs/>
          <w:sz w:val="28"/>
          <w:szCs w:val="28"/>
          <w:rPrChange w:id="272" w:author="Hattie Quinlan" w:date="2022-10-11T22:13:00Z">
            <w:rPr>
              <w:rFonts w:ascii="Calibri" w:hAnsi="Calibri" w:cs="Calibri"/>
              <w:sz w:val="28"/>
              <w:szCs w:val="28"/>
            </w:rPr>
          </w:rPrChange>
        </w:rPr>
        <w:t>LEITNER</w:t>
      </w:r>
    </w:p>
    <w:p w14:paraId="7754FB24" w14:textId="77777777" w:rsidR="00AB207A" w:rsidRPr="00AB207A" w:rsidDel="00AB207A" w:rsidRDefault="00AB207A" w:rsidP="00AB207A">
      <w:pPr>
        <w:spacing w:line="360" w:lineRule="auto"/>
        <w:rPr>
          <w:del w:id="273" w:author="Hattie Quinlan" w:date="2022-10-11T22:13:00Z"/>
          <w:rFonts w:ascii="Calibri" w:hAnsi="Calibri" w:cs="Calibri"/>
          <w:sz w:val="28"/>
          <w:szCs w:val="28"/>
        </w:rPr>
      </w:pPr>
      <w:del w:id="274" w:author="Hattie Quinlan" w:date="2022-10-11T22:13:00Z">
        <w:r w:rsidRPr="00AB207A" w:rsidDel="00AB207A">
          <w:rPr>
            <w:rFonts w:ascii="Calibri" w:hAnsi="Calibri" w:cs="Calibri"/>
            <w:sz w:val="28"/>
            <w:szCs w:val="28"/>
          </w:rPr>
          <w:delText>[HEAVY SIGH]</w:delText>
        </w:r>
      </w:del>
    </w:p>
    <w:p w14:paraId="1233908A" w14:textId="54DD5D50" w:rsidR="00AB207A" w:rsidRPr="00AB207A" w:rsidDel="00AB207A" w:rsidRDefault="00AB207A" w:rsidP="00AB207A">
      <w:pPr>
        <w:spacing w:line="360" w:lineRule="auto"/>
        <w:rPr>
          <w:del w:id="275" w:author="Hattie Quinlan" w:date="2022-10-11T22:13:00Z"/>
          <w:rFonts w:ascii="Calibri" w:hAnsi="Calibri" w:cs="Calibri"/>
          <w:b/>
          <w:bCs/>
          <w:sz w:val="28"/>
          <w:szCs w:val="28"/>
          <w:rPrChange w:id="276" w:author="Hattie Quinlan" w:date="2022-10-11T22:13:00Z">
            <w:rPr>
              <w:del w:id="277" w:author="Hattie Quinlan" w:date="2022-10-11T22:13:00Z"/>
              <w:rFonts w:ascii="Calibri" w:hAnsi="Calibri" w:cs="Calibri"/>
              <w:sz w:val="28"/>
              <w:szCs w:val="28"/>
            </w:rPr>
          </w:rPrChange>
        </w:rPr>
      </w:pPr>
      <w:ins w:id="278" w:author="Hattie Quinlan" w:date="2022-10-11T22:13:00Z">
        <w:r>
          <w:rPr>
            <w:rFonts w:ascii="Calibri" w:hAnsi="Calibri" w:cs="Calibri"/>
            <w:b/>
            <w:bCs/>
            <w:sz w:val="28"/>
            <w:szCs w:val="28"/>
          </w:rPr>
          <w:t xml:space="preserve">(Sigh) </w:t>
        </w:r>
      </w:ins>
    </w:p>
    <w:p w14:paraId="5F3CA65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You’re thinking too literally. Examining the physical </w:t>
      </w:r>
      <w:proofErr w:type="gramStart"/>
      <w:r w:rsidRPr="00AB207A">
        <w:rPr>
          <w:rFonts w:ascii="Calibri" w:hAnsi="Calibri" w:cs="Calibri"/>
          <w:sz w:val="28"/>
          <w:szCs w:val="28"/>
        </w:rPr>
        <w:t>categorisation, but</w:t>
      </w:r>
      <w:proofErr w:type="gramEnd"/>
      <w:r w:rsidRPr="00AB207A">
        <w:rPr>
          <w:rFonts w:ascii="Calibri" w:hAnsi="Calibri" w:cs="Calibri"/>
          <w:sz w:val="28"/>
          <w:szCs w:val="28"/>
        </w:rPr>
        <w:t xml:space="preserve"> ignoring the meaning of the thing. What are the bones? In the Distortion, your “Michael”, the structure of a skeleton, an established reality in your mind, is twisted and warped into an impossible form. But in other cases? Are they a symbol of slaughter and butchery? Are they the familiar made wrong? Or are they simply part of the messy, physicality of flesh?</w:t>
      </w:r>
    </w:p>
    <w:p w14:paraId="34C752BE" w14:textId="77777777" w:rsidR="00AB207A" w:rsidRPr="00271AF6" w:rsidDel="00271AF6" w:rsidRDefault="00AB207A" w:rsidP="00271AF6">
      <w:pPr>
        <w:spacing w:line="360" w:lineRule="auto"/>
        <w:jc w:val="center"/>
        <w:rPr>
          <w:del w:id="279" w:author="Hattie Quinlan" w:date="2022-10-11T22:13:00Z"/>
          <w:rFonts w:ascii="Calibri" w:hAnsi="Calibri" w:cs="Calibri"/>
          <w:b/>
          <w:bCs/>
          <w:sz w:val="28"/>
          <w:szCs w:val="28"/>
          <w:rPrChange w:id="280" w:author="Hattie Quinlan" w:date="2022-10-11T22:13:00Z">
            <w:rPr>
              <w:del w:id="281" w:author="Hattie Quinlan" w:date="2022-10-11T22:13:00Z"/>
              <w:rFonts w:ascii="Calibri" w:hAnsi="Calibri" w:cs="Calibri"/>
              <w:sz w:val="28"/>
              <w:szCs w:val="28"/>
            </w:rPr>
          </w:rPrChange>
        </w:rPr>
        <w:pPrChange w:id="282" w:author="Hattie Quinlan" w:date="2022-10-11T22:13:00Z">
          <w:pPr>
            <w:spacing w:line="360" w:lineRule="auto"/>
          </w:pPr>
        </w:pPrChange>
      </w:pPr>
      <w:r w:rsidRPr="00271AF6">
        <w:rPr>
          <w:rFonts w:ascii="Calibri" w:hAnsi="Calibri" w:cs="Calibri"/>
          <w:b/>
          <w:bCs/>
          <w:sz w:val="28"/>
          <w:szCs w:val="28"/>
          <w:rPrChange w:id="283" w:author="Hattie Quinlan" w:date="2022-10-11T22:13:00Z">
            <w:rPr>
              <w:rFonts w:ascii="Calibri" w:hAnsi="Calibri" w:cs="Calibri"/>
              <w:sz w:val="28"/>
              <w:szCs w:val="28"/>
            </w:rPr>
          </w:rPrChange>
        </w:rPr>
        <w:t>ARCHIVIST</w:t>
      </w:r>
    </w:p>
    <w:p w14:paraId="5DBE20C2" w14:textId="77777777" w:rsidR="00AB207A" w:rsidRPr="00AB207A" w:rsidRDefault="00AB207A" w:rsidP="00271AF6">
      <w:pPr>
        <w:spacing w:line="360" w:lineRule="auto"/>
        <w:jc w:val="center"/>
        <w:rPr>
          <w:rFonts w:ascii="Calibri" w:hAnsi="Calibri" w:cs="Calibri"/>
          <w:sz w:val="28"/>
          <w:szCs w:val="28"/>
        </w:rPr>
        <w:pPrChange w:id="284" w:author="Hattie Quinlan" w:date="2022-10-11T22:13:00Z">
          <w:pPr>
            <w:spacing w:line="360" w:lineRule="auto"/>
          </w:pPr>
        </w:pPrChange>
      </w:pPr>
    </w:p>
    <w:p w14:paraId="61FB953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I’m sorry, this is a lot to take in.</w:t>
      </w:r>
    </w:p>
    <w:p w14:paraId="0B98E1B6" w14:textId="77777777" w:rsidR="00AB207A" w:rsidRPr="00271AF6" w:rsidDel="00271AF6" w:rsidRDefault="00AB207A" w:rsidP="00271AF6">
      <w:pPr>
        <w:spacing w:line="360" w:lineRule="auto"/>
        <w:jc w:val="center"/>
        <w:rPr>
          <w:del w:id="285" w:author="Hattie Quinlan" w:date="2022-10-11T22:13:00Z"/>
          <w:rFonts w:ascii="Calibri" w:hAnsi="Calibri" w:cs="Calibri"/>
          <w:b/>
          <w:bCs/>
          <w:sz w:val="28"/>
          <w:szCs w:val="28"/>
          <w:rPrChange w:id="286" w:author="Hattie Quinlan" w:date="2022-10-11T22:13:00Z">
            <w:rPr>
              <w:del w:id="287" w:author="Hattie Quinlan" w:date="2022-10-11T22:13:00Z"/>
              <w:rFonts w:ascii="Calibri" w:hAnsi="Calibri" w:cs="Calibri"/>
              <w:sz w:val="28"/>
              <w:szCs w:val="28"/>
            </w:rPr>
          </w:rPrChange>
        </w:rPr>
        <w:pPrChange w:id="288" w:author="Hattie Quinlan" w:date="2022-10-11T22:13:00Z">
          <w:pPr>
            <w:spacing w:line="360" w:lineRule="auto"/>
          </w:pPr>
        </w:pPrChange>
      </w:pPr>
      <w:r w:rsidRPr="00271AF6">
        <w:rPr>
          <w:rFonts w:ascii="Calibri" w:hAnsi="Calibri" w:cs="Calibri"/>
          <w:b/>
          <w:bCs/>
          <w:sz w:val="28"/>
          <w:szCs w:val="28"/>
          <w:rPrChange w:id="289" w:author="Hattie Quinlan" w:date="2022-10-11T22:13:00Z">
            <w:rPr>
              <w:rFonts w:ascii="Calibri" w:hAnsi="Calibri" w:cs="Calibri"/>
              <w:sz w:val="28"/>
              <w:szCs w:val="28"/>
            </w:rPr>
          </w:rPrChange>
        </w:rPr>
        <w:t>LEITNER</w:t>
      </w:r>
    </w:p>
    <w:p w14:paraId="0317BE77" w14:textId="77777777" w:rsidR="00AB207A" w:rsidRPr="00AB207A" w:rsidRDefault="00AB207A" w:rsidP="00271AF6">
      <w:pPr>
        <w:spacing w:line="360" w:lineRule="auto"/>
        <w:jc w:val="center"/>
        <w:rPr>
          <w:rFonts w:ascii="Calibri" w:hAnsi="Calibri" w:cs="Calibri"/>
          <w:sz w:val="28"/>
          <w:szCs w:val="28"/>
        </w:rPr>
        <w:pPrChange w:id="290" w:author="Hattie Quinlan" w:date="2022-10-11T22:13:00Z">
          <w:pPr>
            <w:spacing w:line="360" w:lineRule="auto"/>
          </w:pPr>
        </w:pPrChange>
      </w:pPr>
    </w:p>
    <w:p w14:paraId="40F2895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Well, do so quickly. We’ve wasted enough time on your questions.</w:t>
      </w:r>
    </w:p>
    <w:p w14:paraId="338A90BE" w14:textId="77777777" w:rsidR="00AB207A" w:rsidRPr="00271AF6" w:rsidDel="00271AF6" w:rsidRDefault="00AB207A" w:rsidP="00271AF6">
      <w:pPr>
        <w:spacing w:line="360" w:lineRule="auto"/>
        <w:jc w:val="center"/>
        <w:rPr>
          <w:del w:id="291" w:author="Hattie Quinlan" w:date="2022-10-11T22:13:00Z"/>
          <w:rFonts w:ascii="Calibri" w:hAnsi="Calibri" w:cs="Calibri"/>
          <w:b/>
          <w:bCs/>
          <w:sz w:val="28"/>
          <w:szCs w:val="28"/>
          <w:rPrChange w:id="292" w:author="Hattie Quinlan" w:date="2022-10-11T22:13:00Z">
            <w:rPr>
              <w:del w:id="293" w:author="Hattie Quinlan" w:date="2022-10-11T22:13:00Z"/>
              <w:rFonts w:ascii="Calibri" w:hAnsi="Calibri" w:cs="Calibri"/>
              <w:sz w:val="28"/>
              <w:szCs w:val="28"/>
            </w:rPr>
          </w:rPrChange>
        </w:rPr>
        <w:pPrChange w:id="294" w:author="Hattie Quinlan" w:date="2022-10-11T22:13:00Z">
          <w:pPr>
            <w:spacing w:line="360" w:lineRule="auto"/>
          </w:pPr>
        </w:pPrChange>
      </w:pPr>
      <w:r w:rsidRPr="00271AF6">
        <w:rPr>
          <w:rFonts w:ascii="Calibri" w:hAnsi="Calibri" w:cs="Calibri"/>
          <w:b/>
          <w:bCs/>
          <w:sz w:val="28"/>
          <w:szCs w:val="28"/>
          <w:rPrChange w:id="295" w:author="Hattie Quinlan" w:date="2022-10-11T22:13:00Z">
            <w:rPr>
              <w:rFonts w:ascii="Calibri" w:hAnsi="Calibri" w:cs="Calibri"/>
              <w:sz w:val="28"/>
              <w:szCs w:val="28"/>
            </w:rPr>
          </w:rPrChange>
        </w:rPr>
        <w:t>ARCHIVIST</w:t>
      </w:r>
    </w:p>
    <w:p w14:paraId="65DF88DC" w14:textId="77777777" w:rsidR="00AB207A" w:rsidRPr="00AB207A" w:rsidRDefault="00AB207A" w:rsidP="00271AF6">
      <w:pPr>
        <w:spacing w:line="360" w:lineRule="auto"/>
        <w:jc w:val="center"/>
        <w:rPr>
          <w:rFonts w:ascii="Calibri" w:hAnsi="Calibri" w:cs="Calibri"/>
          <w:sz w:val="28"/>
          <w:szCs w:val="28"/>
        </w:rPr>
        <w:pPrChange w:id="296" w:author="Hattie Quinlan" w:date="2022-10-11T22:13:00Z">
          <w:pPr>
            <w:spacing w:line="360" w:lineRule="auto"/>
          </w:pPr>
        </w:pPrChange>
      </w:pPr>
    </w:p>
    <w:p w14:paraId="4B9256D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Fine. Then I’ll make this one simple: did you kill Gertrude?</w:t>
      </w:r>
    </w:p>
    <w:p w14:paraId="481A0D55" w14:textId="77777777" w:rsidR="00AB207A" w:rsidRPr="00271AF6" w:rsidDel="00271AF6" w:rsidRDefault="00AB207A" w:rsidP="00271AF6">
      <w:pPr>
        <w:spacing w:line="360" w:lineRule="auto"/>
        <w:jc w:val="center"/>
        <w:rPr>
          <w:del w:id="297" w:author="Hattie Quinlan" w:date="2022-10-11T22:13:00Z"/>
          <w:rFonts w:ascii="Calibri" w:hAnsi="Calibri" w:cs="Calibri"/>
          <w:b/>
          <w:bCs/>
          <w:sz w:val="28"/>
          <w:szCs w:val="28"/>
          <w:rPrChange w:id="298" w:author="Hattie Quinlan" w:date="2022-10-11T22:13:00Z">
            <w:rPr>
              <w:del w:id="299" w:author="Hattie Quinlan" w:date="2022-10-11T22:13:00Z"/>
              <w:rFonts w:ascii="Calibri" w:hAnsi="Calibri" w:cs="Calibri"/>
              <w:sz w:val="28"/>
              <w:szCs w:val="28"/>
            </w:rPr>
          </w:rPrChange>
        </w:rPr>
        <w:pPrChange w:id="300" w:author="Hattie Quinlan" w:date="2022-10-11T22:13:00Z">
          <w:pPr>
            <w:spacing w:line="360" w:lineRule="auto"/>
          </w:pPr>
        </w:pPrChange>
      </w:pPr>
      <w:r w:rsidRPr="00271AF6">
        <w:rPr>
          <w:rFonts w:ascii="Calibri" w:hAnsi="Calibri" w:cs="Calibri"/>
          <w:b/>
          <w:bCs/>
          <w:sz w:val="28"/>
          <w:szCs w:val="28"/>
          <w:rPrChange w:id="301" w:author="Hattie Quinlan" w:date="2022-10-11T22:13:00Z">
            <w:rPr>
              <w:rFonts w:ascii="Calibri" w:hAnsi="Calibri" w:cs="Calibri"/>
              <w:sz w:val="28"/>
              <w:szCs w:val="28"/>
            </w:rPr>
          </w:rPrChange>
        </w:rPr>
        <w:t>LEITNER</w:t>
      </w:r>
    </w:p>
    <w:p w14:paraId="2A7E5B8F" w14:textId="77777777" w:rsidR="00AB207A" w:rsidRPr="00AB207A" w:rsidRDefault="00AB207A" w:rsidP="00271AF6">
      <w:pPr>
        <w:spacing w:line="360" w:lineRule="auto"/>
        <w:jc w:val="center"/>
        <w:rPr>
          <w:rFonts w:ascii="Calibri" w:hAnsi="Calibri" w:cs="Calibri"/>
          <w:sz w:val="28"/>
          <w:szCs w:val="28"/>
        </w:rPr>
        <w:pPrChange w:id="302" w:author="Hattie Quinlan" w:date="2022-10-11T22:13:00Z">
          <w:pPr>
            <w:spacing w:line="360" w:lineRule="auto"/>
          </w:pPr>
        </w:pPrChange>
      </w:pPr>
    </w:p>
    <w:p w14:paraId="4C8B431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No. Don’t be absurd.</w:t>
      </w:r>
    </w:p>
    <w:p w14:paraId="15995712" w14:textId="77777777" w:rsidR="00AB207A" w:rsidRPr="00271AF6" w:rsidDel="00271AF6" w:rsidRDefault="00AB207A" w:rsidP="00271AF6">
      <w:pPr>
        <w:spacing w:line="360" w:lineRule="auto"/>
        <w:jc w:val="center"/>
        <w:rPr>
          <w:del w:id="303" w:author="Hattie Quinlan" w:date="2022-10-11T22:13:00Z"/>
          <w:rFonts w:ascii="Calibri" w:hAnsi="Calibri" w:cs="Calibri"/>
          <w:b/>
          <w:bCs/>
          <w:sz w:val="28"/>
          <w:szCs w:val="28"/>
          <w:rPrChange w:id="304" w:author="Hattie Quinlan" w:date="2022-10-11T22:13:00Z">
            <w:rPr>
              <w:del w:id="305" w:author="Hattie Quinlan" w:date="2022-10-11T22:13:00Z"/>
              <w:rFonts w:ascii="Calibri" w:hAnsi="Calibri" w:cs="Calibri"/>
              <w:sz w:val="28"/>
              <w:szCs w:val="28"/>
            </w:rPr>
          </w:rPrChange>
        </w:rPr>
        <w:pPrChange w:id="306" w:author="Hattie Quinlan" w:date="2022-10-11T22:13:00Z">
          <w:pPr>
            <w:spacing w:line="360" w:lineRule="auto"/>
          </w:pPr>
        </w:pPrChange>
      </w:pPr>
      <w:r w:rsidRPr="00271AF6">
        <w:rPr>
          <w:rFonts w:ascii="Calibri" w:hAnsi="Calibri" w:cs="Calibri"/>
          <w:b/>
          <w:bCs/>
          <w:sz w:val="28"/>
          <w:szCs w:val="28"/>
          <w:rPrChange w:id="307" w:author="Hattie Quinlan" w:date="2022-10-11T22:13:00Z">
            <w:rPr>
              <w:rFonts w:ascii="Calibri" w:hAnsi="Calibri" w:cs="Calibri"/>
              <w:sz w:val="28"/>
              <w:szCs w:val="28"/>
            </w:rPr>
          </w:rPrChange>
        </w:rPr>
        <w:t>ARCHIVIST</w:t>
      </w:r>
    </w:p>
    <w:p w14:paraId="36AE0A3B" w14:textId="77777777" w:rsidR="00AB207A" w:rsidRPr="00AB207A" w:rsidRDefault="00AB207A" w:rsidP="00271AF6">
      <w:pPr>
        <w:spacing w:line="360" w:lineRule="auto"/>
        <w:jc w:val="center"/>
        <w:rPr>
          <w:rFonts w:ascii="Calibri" w:hAnsi="Calibri" w:cs="Calibri"/>
          <w:sz w:val="28"/>
          <w:szCs w:val="28"/>
        </w:rPr>
        <w:pPrChange w:id="308" w:author="Hattie Quinlan" w:date="2022-10-11T22:13:00Z">
          <w:pPr>
            <w:spacing w:line="360" w:lineRule="auto"/>
          </w:pPr>
        </w:pPrChange>
      </w:pPr>
    </w:p>
    <w:p w14:paraId="4DCB583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Then who did?</w:t>
      </w:r>
    </w:p>
    <w:p w14:paraId="0D042D92" w14:textId="77777777" w:rsidR="00AB207A" w:rsidRPr="00271AF6" w:rsidDel="00271AF6" w:rsidRDefault="00AB207A" w:rsidP="00271AF6">
      <w:pPr>
        <w:spacing w:line="360" w:lineRule="auto"/>
        <w:jc w:val="center"/>
        <w:rPr>
          <w:del w:id="309" w:author="Hattie Quinlan" w:date="2022-10-11T22:14:00Z"/>
          <w:rFonts w:ascii="Calibri" w:hAnsi="Calibri" w:cs="Calibri"/>
          <w:b/>
          <w:bCs/>
          <w:sz w:val="28"/>
          <w:szCs w:val="28"/>
          <w:rPrChange w:id="310" w:author="Hattie Quinlan" w:date="2022-10-11T22:14:00Z">
            <w:rPr>
              <w:del w:id="311" w:author="Hattie Quinlan" w:date="2022-10-11T22:14:00Z"/>
              <w:rFonts w:ascii="Calibri" w:hAnsi="Calibri" w:cs="Calibri"/>
              <w:sz w:val="28"/>
              <w:szCs w:val="28"/>
            </w:rPr>
          </w:rPrChange>
        </w:rPr>
        <w:pPrChange w:id="312" w:author="Hattie Quinlan" w:date="2022-10-11T22:14:00Z">
          <w:pPr>
            <w:spacing w:line="360" w:lineRule="auto"/>
          </w:pPr>
        </w:pPrChange>
      </w:pPr>
      <w:r w:rsidRPr="00271AF6">
        <w:rPr>
          <w:rFonts w:ascii="Calibri" w:hAnsi="Calibri" w:cs="Calibri"/>
          <w:b/>
          <w:bCs/>
          <w:sz w:val="28"/>
          <w:szCs w:val="28"/>
          <w:rPrChange w:id="313" w:author="Hattie Quinlan" w:date="2022-10-11T22:14:00Z">
            <w:rPr>
              <w:rFonts w:ascii="Calibri" w:hAnsi="Calibri" w:cs="Calibri"/>
              <w:sz w:val="28"/>
              <w:szCs w:val="28"/>
            </w:rPr>
          </w:rPrChange>
        </w:rPr>
        <w:t>LEITNER</w:t>
      </w:r>
    </w:p>
    <w:p w14:paraId="7454E99E" w14:textId="77777777" w:rsidR="00AB207A" w:rsidRPr="00AB207A" w:rsidRDefault="00AB207A" w:rsidP="00271AF6">
      <w:pPr>
        <w:spacing w:line="360" w:lineRule="auto"/>
        <w:jc w:val="center"/>
        <w:rPr>
          <w:rFonts w:ascii="Calibri" w:hAnsi="Calibri" w:cs="Calibri"/>
          <w:sz w:val="28"/>
          <w:szCs w:val="28"/>
        </w:rPr>
        <w:pPrChange w:id="314" w:author="Hattie Quinlan" w:date="2022-10-11T22:14:00Z">
          <w:pPr>
            <w:spacing w:line="360" w:lineRule="auto"/>
          </w:pPr>
        </w:pPrChange>
      </w:pPr>
    </w:p>
    <w:p w14:paraId="7893395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This is a distraction! You’re in no danger –</w:t>
      </w:r>
    </w:p>
    <w:p w14:paraId="430BFB5A" w14:textId="77777777" w:rsidR="00AB207A" w:rsidRPr="00271AF6" w:rsidDel="00271AF6" w:rsidRDefault="00AB207A" w:rsidP="00271AF6">
      <w:pPr>
        <w:spacing w:line="360" w:lineRule="auto"/>
        <w:jc w:val="center"/>
        <w:rPr>
          <w:del w:id="315" w:author="Hattie Quinlan" w:date="2022-10-11T22:14:00Z"/>
          <w:rFonts w:ascii="Calibri" w:hAnsi="Calibri" w:cs="Calibri"/>
          <w:b/>
          <w:bCs/>
          <w:sz w:val="28"/>
          <w:szCs w:val="28"/>
          <w:rPrChange w:id="316" w:author="Hattie Quinlan" w:date="2022-10-11T22:14:00Z">
            <w:rPr>
              <w:del w:id="317" w:author="Hattie Quinlan" w:date="2022-10-11T22:14:00Z"/>
              <w:rFonts w:ascii="Calibri" w:hAnsi="Calibri" w:cs="Calibri"/>
              <w:sz w:val="28"/>
              <w:szCs w:val="28"/>
            </w:rPr>
          </w:rPrChange>
        </w:rPr>
        <w:pPrChange w:id="318" w:author="Hattie Quinlan" w:date="2022-10-11T22:14:00Z">
          <w:pPr>
            <w:spacing w:line="360" w:lineRule="auto"/>
          </w:pPr>
        </w:pPrChange>
      </w:pPr>
      <w:r w:rsidRPr="00271AF6">
        <w:rPr>
          <w:rFonts w:ascii="Calibri" w:hAnsi="Calibri" w:cs="Calibri"/>
          <w:b/>
          <w:bCs/>
          <w:sz w:val="28"/>
          <w:szCs w:val="28"/>
          <w:rPrChange w:id="319" w:author="Hattie Quinlan" w:date="2022-10-11T22:14:00Z">
            <w:rPr>
              <w:rFonts w:ascii="Calibri" w:hAnsi="Calibri" w:cs="Calibri"/>
              <w:sz w:val="28"/>
              <w:szCs w:val="28"/>
            </w:rPr>
          </w:rPrChange>
        </w:rPr>
        <w:t>ARCHIVIST</w:t>
      </w:r>
    </w:p>
    <w:p w14:paraId="3DB67473" w14:textId="77777777" w:rsidR="00AB207A" w:rsidRPr="00AB207A" w:rsidRDefault="00AB207A" w:rsidP="00271AF6">
      <w:pPr>
        <w:spacing w:line="360" w:lineRule="auto"/>
        <w:jc w:val="center"/>
        <w:rPr>
          <w:rFonts w:ascii="Calibri" w:hAnsi="Calibri" w:cs="Calibri"/>
          <w:sz w:val="28"/>
          <w:szCs w:val="28"/>
        </w:rPr>
        <w:pPrChange w:id="320" w:author="Hattie Quinlan" w:date="2022-10-11T22:14:00Z">
          <w:pPr>
            <w:spacing w:line="360" w:lineRule="auto"/>
          </w:pPr>
        </w:pPrChange>
      </w:pPr>
    </w:p>
    <w:p w14:paraId="1B9E47E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Who?</w:t>
      </w:r>
    </w:p>
    <w:p w14:paraId="223A3B5F" w14:textId="77777777" w:rsidR="00AB207A" w:rsidRPr="00271AF6" w:rsidDel="00271AF6" w:rsidRDefault="00AB207A" w:rsidP="00271AF6">
      <w:pPr>
        <w:spacing w:line="360" w:lineRule="auto"/>
        <w:jc w:val="center"/>
        <w:rPr>
          <w:del w:id="321" w:author="Hattie Quinlan" w:date="2022-10-11T22:14:00Z"/>
          <w:rFonts w:ascii="Calibri" w:hAnsi="Calibri" w:cs="Calibri"/>
          <w:b/>
          <w:bCs/>
          <w:sz w:val="28"/>
          <w:szCs w:val="28"/>
          <w:rPrChange w:id="322" w:author="Hattie Quinlan" w:date="2022-10-11T22:14:00Z">
            <w:rPr>
              <w:del w:id="323" w:author="Hattie Quinlan" w:date="2022-10-11T22:14:00Z"/>
              <w:rFonts w:ascii="Calibri" w:hAnsi="Calibri" w:cs="Calibri"/>
              <w:sz w:val="28"/>
              <w:szCs w:val="28"/>
            </w:rPr>
          </w:rPrChange>
        </w:rPr>
        <w:pPrChange w:id="324" w:author="Hattie Quinlan" w:date="2022-10-11T22:14:00Z">
          <w:pPr>
            <w:spacing w:line="360" w:lineRule="auto"/>
          </w:pPr>
        </w:pPrChange>
      </w:pPr>
      <w:r w:rsidRPr="00271AF6">
        <w:rPr>
          <w:rFonts w:ascii="Calibri" w:hAnsi="Calibri" w:cs="Calibri"/>
          <w:b/>
          <w:bCs/>
          <w:sz w:val="28"/>
          <w:szCs w:val="28"/>
          <w:rPrChange w:id="325" w:author="Hattie Quinlan" w:date="2022-10-11T22:14:00Z">
            <w:rPr>
              <w:rFonts w:ascii="Calibri" w:hAnsi="Calibri" w:cs="Calibri"/>
              <w:sz w:val="28"/>
              <w:szCs w:val="28"/>
            </w:rPr>
          </w:rPrChange>
        </w:rPr>
        <w:lastRenderedPageBreak/>
        <w:t>LEITNER</w:t>
      </w:r>
    </w:p>
    <w:p w14:paraId="2F04710C" w14:textId="77777777" w:rsidR="00AB207A" w:rsidRPr="00AB207A" w:rsidRDefault="00AB207A" w:rsidP="00271AF6">
      <w:pPr>
        <w:spacing w:line="360" w:lineRule="auto"/>
        <w:jc w:val="center"/>
        <w:rPr>
          <w:rFonts w:ascii="Calibri" w:hAnsi="Calibri" w:cs="Calibri"/>
          <w:sz w:val="28"/>
          <w:szCs w:val="28"/>
        </w:rPr>
        <w:pPrChange w:id="326" w:author="Hattie Quinlan" w:date="2022-10-11T22:14:00Z">
          <w:pPr>
            <w:spacing w:line="360" w:lineRule="auto"/>
          </w:pPr>
        </w:pPrChange>
      </w:pPr>
    </w:p>
    <w:p w14:paraId="5871A26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believe it was Elias.</w:t>
      </w:r>
    </w:p>
    <w:p w14:paraId="1A709A2C" w14:textId="77777777" w:rsidR="00AB207A" w:rsidRPr="00271AF6" w:rsidDel="00271AF6" w:rsidRDefault="00AB207A" w:rsidP="00271AF6">
      <w:pPr>
        <w:spacing w:line="360" w:lineRule="auto"/>
        <w:jc w:val="center"/>
        <w:rPr>
          <w:del w:id="327" w:author="Hattie Quinlan" w:date="2022-10-11T22:14:00Z"/>
          <w:rFonts w:ascii="Calibri" w:hAnsi="Calibri" w:cs="Calibri"/>
          <w:b/>
          <w:bCs/>
          <w:sz w:val="28"/>
          <w:szCs w:val="28"/>
          <w:rPrChange w:id="328" w:author="Hattie Quinlan" w:date="2022-10-11T22:14:00Z">
            <w:rPr>
              <w:del w:id="329" w:author="Hattie Quinlan" w:date="2022-10-11T22:14:00Z"/>
              <w:rFonts w:ascii="Calibri" w:hAnsi="Calibri" w:cs="Calibri"/>
              <w:sz w:val="28"/>
              <w:szCs w:val="28"/>
            </w:rPr>
          </w:rPrChange>
        </w:rPr>
        <w:pPrChange w:id="330" w:author="Hattie Quinlan" w:date="2022-10-11T22:14:00Z">
          <w:pPr>
            <w:spacing w:line="360" w:lineRule="auto"/>
          </w:pPr>
        </w:pPrChange>
      </w:pPr>
      <w:r w:rsidRPr="00271AF6">
        <w:rPr>
          <w:rFonts w:ascii="Calibri" w:hAnsi="Calibri" w:cs="Calibri"/>
          <w:b/>
          <w:bCs/>
          <w:sz w:val="28"/>
          <w:szCs w:val="28"/>
          <w:rPrChange w:id="331" w:author="Hattie Quinlan" w:date="2022-10-11T22:14:00Z">
            <w:rPr>
              <w:rFonts w:ascii="Calibri" w:hAnsi="Calibri" w:cs="Calibri"/>
              <w:sz w:val="28"/>
              <w:szCs w:val="28"/>
            </w:rPr>
          </w:rPrChange>
        </w:rPr>
        <w:t>ARCHIVIST</w:t>
      </w:r>
    </w:p>
    <w:p w14:paraId="6CD73F68" w14:textId="77777777" w:rsidR="00AB207A" w:rsidRPr="00AB207A" w:rsidRDefault="00AB207A" w:rsidP="00271AF6">
      <w:pPr>
        <w:spacing w:line="360" w:lineRule="auto"/>
        <w:jc w:val="center"/>
        <w:rPr>
          <w:rFonts w:ascii="Calibri" w:hAnsi="Calibri" w:cs="Calibri"/>
          <w:sz w:val="28"/>
          <w:szCs w:val="28"/>
        </w:rPr>
        <w:pPrChange w:id="332" w:author="Hattie Quinlan" w:date="2022-10-11T22:14:00Z">
          <w:pPr>
            <w:spacing w:line="360" w:lineRule="auto"/>
          </w:pPr>
        </w:pPrChange>
      </w:pPr>
    </w:p>
    <w:p w14:paraId="18A8662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What? Why?</w:t>
      </w:r>
    </w:p>
    <w:p w14:paraId="0F64ADAF" w14:textId="77777777" w:rsidR="00AB207A" w:rsidRPr="00271AF6" w:rsidDel="00271AF6" w:rsidRDefault="00AB207A" w:rsidP="00271AF6">
      <w:pPr>
        <w:spacing w:line="360" w:lineRule="auto"/>
        <w:jc w:val="center"/>
        <w:rPr>
          <w:del w:id="333" w:author="Hattie Quinlan" w:date="2022-10-11T22:14:00Z"/>
          <w:rFonts w:ascii="Calibri" w:hAnsi="Calibri" w:cs="Calibri"/>
          <w:b/>
          <w:bCs/>
          <w:sz w:val="28"/>
          <w:szCs w:val="28"/>
          <w:rPrChange w:id="334" w:author="Hattie Quinlan" w:date="2022-10-11T22:14:00Z">
            <w:rPr>
              <w:del w:id="335" w:author="Hattie Quinlan" w:date="2022-10-11T22:14:00Z"/>
              <w:rFonts w:ascii="Calibri" w:hAnsi="Calibri" w:cs="Calibri"/>
              <w:sz w:val="28"/>
              <w:szCs w:val="28"/>
            </w:rPr>
          </w:rPrChange>
        </w:rPr>
        <w:pPrChange w:id="336" w:author="Hattie Quinlan" w:date="2022-10-11T22:14:00Z">
          <w:pPr>
            <w:spacing w:line="360" w:lineRule="auto"/>
          </w:pPr>
        </w:pPrChange>
      </w:pPr>
      <w:r w:rsidRPr="00271AF6">
        <w:rPr>
          <w:rFonts w:ascii="Calibri" w:hAnsi="Calibri" w:cs="Calibri"/>
          <w:b/>
          <w:bCs/>
          <w:sz w:val="28"/>
          <w:szCs w:val="28"/>
          <w:rPrChange w:id="337" w:author="Hattie Quinlan" w:date="2022-10-11T22:14:00Z">
            <w:rPr>
              <w:rFonts w:ascii="Calibri" w:hAnsi="Calibri" w:cs="Calibri"/>
              <w:sz w:val="28"/>
              <w:szCs w:val="28"/>
            </w:rPr>
          </w:rPrChange>
        </w:rPr>
        <w:t>LEITNER</w:t>
      </w:r>
    </w:p>
    <w:p w14:paraId="2467C42E" w14:textId="77777777" w:rsidR="00AB207A" w:rsidRPr="00AB207A" w:rsidRDefault="00AB207A" w:rsidP="00271AF6">
      <w:pPr>
        <w:spacing w:line="360" w:lineRule="auto"/>
        <w:jc w:val="center"/>
        <w:rPr>
          <w:rFonts w:ascii="Calibri" w:hAnsi="Calibri" w:cs="Calibri"/>
          <w:sz w:val="28"/>
          <w:szCs w:val="28"/>
        </w:rPr>
        <w:pPrChange w:id="338" w:author="Hattie Quinlan" w:date="2022-10-11T22:14:00Z">
          <w:pPr>
            <w:spacing w:line="360" w:lineRule="auto"/>
          </w:pPr>
        </w:pPrChange>
      </w:pPr>
    </w:p>
    <w:p w14:paraId="3BDDD5A1"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assume he discovered we were planning to destroy the Archives.</w:t>
      </w:r>
    </w:p>
    <w:p w14:paraId="48594ED0" w14:textId="77777777" w:rsidR="00AB207A" w:rsidRPr="00271AF6" w:rsidDel="00271AF6" w:rsidRDefault="00AB207A" w:rsidP="00271AF6">
      <w:pPr>
        <w:spacing w:line="360" w:lineRule="auto"/>
        <w:jc w:val="center"/>
        <w:rPr>
          <w:del w:id="339" w:author="Hattie Quinlan" w:date="2022-10-11T22:14:00Z"/>
          <w:rFonts w:ascii="Calibri" w:hAnsi="Calibri" w:cs="Calibri"/>
          <w:b/>
          <w:bCs/>
          <w:sz w:val="28"/>
          <w:szCs w:val="28"/>
          <w:rPrChange w:id="340" w:author="Hattie Quinlan" w:date="2022-10-11T22:14:00Z">
            <w:rPr>
              <w:del w:id="341" w:author="Hattie Quinlan" w:date="2022-10-11T22:14:00Z"/>
              <w:rFonts w:ascii="Calibri" w:hAnsi="Calibri" w:cs="Calibri"/>
              <w:sz w:val="28"/>
              <w:szCs w:val="28"/>
            </w:rPr>
          </w:rPrChange>
        </w:rPr>
        <w:pPrChange w:id="342" w:author="Hattie Quinlan" w:date="2022-10-11T22:14:00Z">
          <w:pPr>
            <w:spacing w:line="360" w:lineRule="auto"/>
          </w:pPr>
        </w:pPrChange>
      </w:pPr>
      <w:r w:rsidRPr="00271AF6">
        <w:rPr>
          <w:rFonts w:ascii="Calibri" w:hAnsi="Calibri" w:cs="Calibri"/>
          <w:b/>
          <w:bCs/>
          <w:sz w:val="28"/>
          <w:szCs w:val="28"/>
          <w:rPrChange w:id="343" w:author="Hattie Quinlan" w:date="2022-10-11T22:14:00Z">
            <w:rPr>
              <w:rFonts w:ascii="Calibri" w:hAnsi="Calibri" w:cs="Calibri"/>
              <w:sz w:val="28"/>
              <w:szCs w:val="28"/>
            </w:rPr>
          </w:rPrChange>
        </w:rPr>
        <w:t>ARCHIVIST</w:t>
      </w:r>
    </w:p>
    <w:p w14:paraId="25316CC9" w14:textId="77777777" w:rsidR="00AB207A" w:rsidRPr="00AB207A" w:rsidRDefault="00AB207A" w:rsidP="00271AF6">
      <w:pPr>
        <w:spacing w:line="360" w:lineRule="auto"/>
        <w:jc w:val="center"/>
        <w:rPr>
          <w:rFonts w:ascii="Calibri" w:hAnsi="Calibri" w:cs="Calibri"/>
          <w:sz w:val="28"/>
          <w:szCs w:val="28"/>
        </w:rPr>
        <w:pPrChange w:id="344" w:author="Hattie Quinlan" w:date="2022-10-11T22:14:00Z">
          <w:pPr>
            <w:spacing w:line="360" w:lineRule="auto"/>
          </w:pPr>
        </w:pPrChange>
      </w:pPr>
    </w:p>
    <w:p w14:paraId="7427321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Gertrude was going to destroy the </w:t>
      </w:r>
      <w:proofErr w:type="gramStart"/>
      <w:r w:rsidRPr="00AB207A">
        <w:rPr>
          <w:rFonts w:ascii="Calibri" w:hAnsi="Calibri" w:cs="Calibri"/>
          <w:sz w:val="28"/>
          <w:szCs w:val="28"/>
        </w:rPr>
        <w:t>Archives?</w:t>
      </w:r>
      <w:proofErr w:type="gramEnd"/>
    </w:p>
    <w:p w14:paraId="1EB95262" w14:textId="77777777" w:rsidR="00AB207A" w:rsidRPr="00271AF6" w:rsidDel="00271AF6" w:rsidRDefault="00AB207A" w:rsidP="00271AF6">
      <w:pPr>
        <w:spacing w:line="360" w:lineRule="auto"/>
        <w:jc w:val="center"/>
        <w:rPr>
          <w:del w:id="345" w:author="Hattie Quinlan" w:date="2022-10-11T22:14:00Z"/>
          <w:rFonts w:ascii="Calibri" w:hAnsi="Calibri" w:cs="Calibri"/>
          <w:b/>
          <w:bCs/>
          <w:sz w:val="28"/>
          <w:szCs w:val="28"/>
          <w:rPrChange w:id="346" w:author="Hattie Quinlan" w:date="2022-10-11T22:14:00Z">
            <w:rPr>
              <w:del w:id="347" w:author="Hattie Quinlan" w:date="2022-10-11T22:14:00Z"/>
              <w:rFonts w:ascii="Calibri" w:hAnsi="Calibri" w:cs="Calibri"/>
              <w:sz w:val="28"/>
              <w:szCs w:val="28"/>
            </w:rPr>
          </w:rPrChange>
        </w:rPr>
        <w:pPrChange w:id="348" w:author="Hattie Quinlan" w:date="2022-10-11T22:14:00Z">
          <w:pPr>
            <w:spacing w:line="360" w:lineRule="auto"/>
          </w:pPr>
        </w:pPrChange>
      </w:pPr>
      <w:r w:rsidRPr="00271AF6">
        <w:rPr>
          <w:rFonts w:ascii="Calibri" w:hAnsi="Calibri" w:cs="Calibri"/>
          <w:b/>
          <w:bCs/>
          <w:sz w:val="28"/>
          <w:szCs w:val="28"/>
          <w:rPrChange w:id="349" w:author="Hattie Quinlan" w:date="2022-10-11T22:14:00Z">
            <w:rPr>
              <w:rFonts w:ascii="Calibri" w:hAnsi="Calibri" w:cs="Calibri"/>
              <w:sz w:val="28"/>
              <w:szCs w:val="28"/>
            </w:rPr>
          </w:rPrChange>
        </w:rPr>
        <w:t>LEITNER</w:t>
      </w:r>
    </w:p>
    <w:p w14:paraId="469A2BBB" w14:textId="77777777" w:rsidR="00AB207A" w:rsidRPr="00AB207A" w:rsidRDefault="00AB207A" w:rsidP="00271AF6">
      <w:pPr>
        <w:spacing w:line="360" w:lineRule="auto"/>
        <w:jc w:val="center"/>
        <w:rPr>
          <w:rFonts w:ascii="Calibri" w:hAnsi="Calibri" w:cs="Calibri"/>
          <w:sz w:val="28"/>
          <w:szCs w:val="28"/>
        </w:rPr>
        <w:pPrChange w:id="350" w:author="Hattie Quinlan" w:date="2022-10-11T22:14:00Z">
          <w:pPr>
            <w:spacing w:line="360" w:lineRule="auto"/>
          </w:pPr>
        </w:pPrChange>
      </w:pPr>
    </w:p>
    <w:p w14:paraId="238C6C44" w14:textId="77777777" w:rsidR="00AB207A" w:rsidRPr="00AB207A" w:rsidRDefault="00AB207A" w:rsidP="00AB207A">
      <w:pPr>
        <w:spacing w:line="360" w:lineRule="auto"/>
        <w:rPr>
          <w:rFonts w:ascii="Calibri" w:hAnsi="Calibri" w:cs="Calibri"/>
          <w:sz w:val="28"/>
          <w:szCs w:val="28"/>
        </w:rPr>
      </w:pPr>
      <w:proofErr w:type="gramStart"/>
      <w:r w:rsidRPr="00AB207A">
        <w:rPr>
          <w:rFonts w:ascii="Calibri" w:hAnsi="Calibri" w:cs="Calibri"/>
          <w:sz w:val="28"/>
          <w:szCs w:val="28"/>
        </w:rPr>
        <w:t>This is why</w:t>
      </w:r>
      <w:proofErr w:type="gramEnd"/>
      <w:r w:rsidRPr="00AB207A">
        <w:rPr>
          <w:rFonts w:ascii="Calibri" w:hAnsi="Calibri" w:cs="Calibri"/>
          <w:sz w:val="28"/>
          <w:szCs w:val="28"/>
        </w:rPr>
        <w:t xml:space="preserve"> I need those files. I searched this place thoroughly, and they’re not here, so I assume Elias took them when he killed her. I need your help to get into his office.</w:t>
      </w:r>
    </w:p>
    <w:p w14:paraId="5D22438B" w14:textId="77777777" w:rsidR="00AB207A" w:rsidRPr="00271AF6" w:rsidDel="00271AF6" w:rsidRDefault="00AB207A" w:rsidP="00271AF6">
      <w:pPr>
        <w:spacing w:line="360" w:lineRule="auto"/>
        <w:jc w:val="center"/>
        <w:rPr>
          <w:del w:id="351" w:author="Hattie Quinlan" w:date="2022-10-11T22:14:00Z"/>
          <w:rFonts w:ascii="Calibri" w:hAnsi="Calibri" w:cs="Calibri"/>
          <w:b/>
          <w:bCs/>
          <w:sz w:val="28"/>
          <w:szCs w:val="28"/>
          <w:rPrChange w:id="352" w:author="Hattie Quinlan" w:date="2022-10-11T22:14:00Z">
            <w:rPr>
              <w:del w:id="353" w:author="Hattie Quinlan" w:date="2022-10-11T22:14:00Z"/>
              <w:rFonts w:ascii="Calibri" w:hAnsi="Calibri" w:cs="Calibri"/>
              <w:sz w:val="28"/>
              <w:szCs w:val="28"/>
            </w:rPr>
          </w:rPrChange>
        </w:rPr>
        <w:pPrChange w:id="354" w:author="Hattie Quinlan" w:date="2022-10-11T22:14:00Z">
          <w:pPr>
            <w:spacing w:line="360" w:lineRule="auto"/>
          </w:pPr>
        </w:pPrChange>
      </w:pPr>
      <w:r w:rsidRPr="00271AF6">
        <w:rPr>
          <w:rFonts w:ascii="Calibri" w:hAnsi="Calibri" w:cs="Calibri"/>
          <w:b/>
          <w:bCs/>
          <w:sz w:val="28"/>
          <w:szCs w:val="28"/>
          <w:rPrChange w:id="355" w:author="Hattie Quinlan" w:date="2022-10-11T22:14:00Z">
            <w:rPr>
              <w:rFonts w:ascii="Calibri" w:hAnsi="Calibri" w:cs="Calibri"/>
              <w:sz w:val="28"/>
              <w:szCs w:val="28"/>
            </w:rPr>
          </w:rPrChange>
        </w:rPr>
        <w:t>ARCHIVIST</w:t>
      </w:r>
    </w:p>
    <w:p w14:paraId="06861958" w14:textId="77777777" w:rsidR="00AB207A" w:rsidRPr="00AB207A" w:rsidRDefault="00AB207A" w:rsidP="00271AF6">
      <w:pPr>
        <w:spacing w:line="360" w:lineRule="auto"/>
        <w:jc w:val="center"/>
        <w:rPr>
          <w:rFonts w:ascii="Calibri" w:hAnsi="Calibri" w:cs="Calibri"/>
          <w:sz w:val="28"/>
          <w:szCs w:val="28"/>
        </w:rPr>
        <w:pPrChange w:id="356" w:author="Hattie Quinlan" w:date="2022-10-11T22:14:00Z">
          <w:pPr>
            <w:spacing w:line="360" w:lineRule="auto"/>
          </w:pPr>
        </w:pPrChange>
      </w:pPr>
    </w:p>
    <w:p w14:paraId="6187036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But the cameras? They showed him.</w:t>
      </w:r>
    </w:p>
    <w:p w14:paraId="1399AC35" w14:textId="77777777" w:rsidR="00AB207A" w:rsidRPr="00271AF6" w:rsidDel="00271AF6" w:rsidRDefault="00AB207A" w:rsidP="00271AF6">
      <w:pPr>
        <w:spacing w:line="360" w:lineRule="auto"/>
        <w:jc w:val="center"/>
        <w:rPr>
          <w:del w:id="357" w:author="Hattie Quinlan" w:date="2022-10-11T22:14:00Z"/>
          <w:rFonts w:ascii="Calibri" w:hAnsi="Calibri" w:cs="Calibri"/>
          <w:b/>
          <w:bCs/>
          <w:sz w:val="28"/>
          <w:szCs w:val="28"/>
          <w:rPrChange w:id="358" w:author="Hattie Quinlan" w:date="2022-10-11T22:14:00Z">
            <w:rPr>
              <w:del w:id="359" w:author="Hattie Quinlan" w:date="2022-10-11T22:14:00Z"/>
              <w:rFonts w:ascii="Calibri" w:hAnsi="Calibri" w:cs="Calibri"/>
              <w:sz w:val="28"/>
              <w:szCs w:val="28"/>
            </w:rPr>
          </w:rPrChange>
        </w:rPr>
        <w:pPrChange w:id="360" w:author="Hattie Quinlan" w:date="2022-10-11T22:14:00Z">
          <w:pPr>
            <w:spacing w:line="360" w:lineRule="auto"/>
          </w:pPr>
        </w:pPrChange>
      </w:pPr>
      <w:r w:rsidRPr="00271AF6">
        <w:rPr>
          <w:rFonts w:ascii="Calibri" w:hAnsi="Calibri" w:cs="Calibri"/>
          <w:b/>
          <w:bCs/>
          <w:sz w:val="28"/>
          <w:szCs w:val="28"/>
          <w:rPrChange w:id="361" w:author="Hattie Quinlan" w:date="2022-10-11T22:14:00Z">
            <w:rPr>
              <w:rFonts w:ascii="Calibri" w:hAnsi="Calibri" w:cs="Calibri"/>
              <w:sz w:val="28"/>
              <w:szCs w:val="28"/>
            </w:rPr>
          </w:rPrChange>
        </w:rPr>
        <w:lastRenderedPageBreak/>
        <w:t>LEITNER</w:t>
      </w:r>
    </w:p>
    <w:p w14:paraId="09702C6C" w14:textId="77777777" w:rsidR="00AB207A" w:rsidRPr="00AB207A" w:rsidRDefault="00AB207A" w:rsidP="00271AF6">
      <w:pPr>
        <w:spacing w:line="360" w:lineRule="auto"/>
        <w:jc w:val="center"/>
        <w:rPr>
          <w:rFonts w:ascii="Calibri" w:hAnsi="Calibri" w:cs="Calibri"/>
          <w:sz w:val="28"/>
          <w:szCs w:val="28"/>
        </w:rPr>
        <w:pPrChange w:id="362" w:author="Hattie Quinlan" w:date="2022-10-11T22:14:00Z">
          <w:pPr>
            <w:spacing w:line="360" w:lineRule="auto"/>
          </w:pPr>
        </w:pPrChange>
      </w:pPr>
    </w:p>
    <w:p w14:paraId="2F64E36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Simple mechanical eyes? In his place of power? You think he can’t control everything they see? Assuming such interference wouldn’t ruin them beyond recovery, of course.</w:t>
      </w:r>
    </w:p>
    <w:p w14:paraId="4C75D5A4" w14:textId="77777777" w:rsidR="00AB207A" w:rsidRPr="00271AF6" w:rsidDel="00271AF6" w:rsidRDefault="00AB207A" w:rsidP="00271AF6">
      <w:pPr>
        <w:spacing w:line="360" w:lineRule="auto"/>
        <w:jc w:val="center"/>
        <w:rPr>
          <w:del w:id="363" w:author="Hattie Quinlan" w:date="2022-10-11T22:14:00Z"/>
          <w:rFonts w:ascii="Calibri" w:hAnsi="Calibri" w:cs="Calibri"/>
          <w:b/>
          <w:bCs/>
          <w:sz w:val="28"/>
          <w:szCs w:val="28"/>
          <w:rPrChange w:id="364" w:author="Hattie Quinlan" w:date="2022-10-11T22:14:00Z">
            <w:rPr>
              <w:del w:id="365" w:author="Hattie Quinlan" w:date="2022-10-11T22:14:00Z"/>
              <w:rFonts w:ascii="Calibri" w:hAnsi="Calibri" w:cs="Calibri"/>
              <w:sz w:val="28"/>
              <w:szCs w:val="28"/>
            </w:rPr>
          </w:rPrChange>
        </w:rPr>
        <w:pPrChange w:id="366" w:author="Hattie Quinlan" w:date="2022-10-11T22:14:00Z">
          <w:pPr>
            <w:spacing w:line="360" w:lineRule="auto"/>
          </w:pPr>
        </w:pPrChange>
      </w:pPr>
      <w:r w:rsidRPr="00271AF6">
        <w:rPr>
          <w:rFonts w:ascii="Calibri" w:hAnsi="Calibri" w:cs="Calibri"/>
          <w:b/>
          <w:bCs/>
          <w:sz w:val="28"/>
          <w:szCs w:val="28"/>
          <w:rPrChange w:id="367" w:author="Hattie Quinlan" w:date="2022-10-11T22:14:00Z">
            <w:rPr>
              <w:rFonts w:ascii="Calibri" w:hAnsi="Calibri" w:cs="Calibri"/>
              <w:sz w:val="28"/>
              <w:szCs w:val="28"/>
            </w:rPr>
          </w:rPrChange>
        </w:rPr>
        <w:t>ARCHIVIST</w:t>
      </w:r>
    </w:p>
    <w:p w14:paraId="5F91D6E2" w14:textId="77777777" w:rsidR="00AB207A" w:rsidRPr="00AB207A" w:rsidRDefault="00AB207A" w:rsidP="00271AF6">
      <w:pPr>
        <w:spacing w:line="360" w:lineRule="auto"/>
        <w:jc w:val="center"/>
        <w:rPr>
          <w:rFonts w:ascii="Calibri" w:hAnsi="Calibri" w:cs="Calibri"/>
          <w:sz w:val="28"/>
          <w:szCs w:val="28"/>
        </w:rPr>
        <w:pPrChange w:id="368" w:author="Hattie Quinlan" w:date="2022-10-11T22:14:00Z">
          <w:pPr>
            <w:spacing w:line="360" w:lineRule="auto"/>
          </w:pPr>
        </w:pPrChange>
      </w:pPr>
    </w:p>
    <w:p w14:paraId="78ED81ED"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This place belongs to one of them, doesn’t it?</w:t>
      </w:r>
    </w:p>
    <w:p w14:paraId="4A9E5B88" w14:textId="77777777" w:rsidR="00AB207A" w:rsidRPr="00271AF6" w:rsidDel="00271AF6" w:rsidRDefault="00AB207A" w:rsidP="00271AF6">
      <w:pPr>
        <w:spacing w:line="360" w:lineRule="auto"/>
        <w:jc w:val="center"/>
        <w:rPr>
          <w:del w:id="369" w:author="Hattie Quinlan" w:date="2022-10-11T22:14:00Z"/>
          <w:rFonts w:ascii="Calibri" w:hAnsi="Calibri" w:cs="Calibri"/>
          <w:b/>
          <w:bCs/>
          <w:sz w:val="28"/>
          <w:szCs w:val="28"/>
          <w:rPrChange w:id="370" w:author="Hattie Quinlan" w:date="2022-10-11T22:14:00Z">
            <w:rPr>
              <w:del w:id="371" w:author="Hattie Quinlan" w:date="2022-10-11T22:14:00Z"/>
              <w:rFonts w:ascii="Calibri" w:hAnsi="Calibri" w:cs="Calibri"/>
              <w:sz w:val="28"/>
              <w:szCs w:val="28"/>
            </w:rPr>
          </w:rPrChange>
        </w:rPr>
        <w:pPrChange w:id="372" w:author="Hattie Quinlan" w:date="2022-10-11T22:14:00Z">
          <w:pPr>
            <w:spacing w:line="360" w:lineRule="auto"/>
          </w:pPr>
        </w:pPrChange>
      </w:pPr>
      <w:r w:rsidRPr="00271AF6">
        <w:rPr>
          <w:rFonts w:ascii="Calibri" w:hAnsi="Calibri" w:cs="Calibri"/>
          <w:b/>
          <w:bCs/>
          <w:sz w:val="28"/>
          <w:szCs w:val="28"/>
          <w:rPrChange w:id="373" w:author="Hattie Quinlan" w:date="2022-10-11T22:14:00Z">
            <w:rPr>
              <w:rFonts w:ascii="Calibri" w:hAnsi="Calibri" w:cs="Calibri"/>
              <w:sz w:val="28"/>
              <w:szCs w:val="28"/>
            </w:rPr>
          </w:rPrChange>
        </w:rPr>
        <w:t>LEITNER</w:t>
      </w:r>
    </w:p>
    <w:p w14:paraId="382A42C1" w14:textId="77777777" w:rsidR="00AB207A" w:rsidRPr="00AB207A" w:rsidRDefault="00AB207A" w:rsidP="00271AF6">
      <w:pPr>
        <w:spacing w:line="360" w:lineRule="auto"/>
        <w:jc w:val="center"/>
        <w:rPr>
          <w:rFonts w:ascii="Calibri" w:hAnsi="Calibri" w:cs="Calibri"/>
          <w:sz w:val="28"/>
          <w:szCs w:val="28"/>
        </w:rPr>
        <w:pPrChange w:id="374" w:author="Hattie Quinlan" w:date="2022-10-11T22:14:00Z">
          <w:pPr>
            <w:spacing w:line="360" w:lineRule="auto"/>
          </w:pPr>
        </w:pPrChange>
      </w:pPr>
    </w:p>
    <w:p w14:paraId="484FB17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know the answer to that.</w:t>
      </w:r>
    </w:p>
    <w:p w14:paraId="3458FE46" w14:textId="77777777" w:rsidR="00AB207A" w:rsidRPr="00271AF6" w:rsidDel="00271AF6" w:rsidRDefault="00AB207A" w:rsidP="00271AF6">
      <w:pPr>
        <w:spacing w:line="360" w:lineRule="auto"/>
        <w:jc w:val="center"/>
        <w:rPr>
          <w:del w:id="375" w:author="Hattie Quinlan" w:date="2022-10-11T22:14:00Z"/>
          <w:rFonts w:ascii="Calibri" w:hAnsi="Calibri" w:cs="Calibri"/>
          <w:b/>
          <w:bCs/>
          <w:sz w:val="28"/>
          <w:szCs w:val="28"/>
          <w:rPrChange w:id="376" w:author="Hattie Quinlan" w:date="2022-10-11T22:14:00Z">
            <w:rPr>
              <w:del w:id="377" w:author="Hattie Quinlan" w:date="2022-10-11T22:14:00Z"/>
              <w:rFonts w:ascii="Calibri" w:hAnsi="Calibri" w:cs="Calibri"/>
              <w:sz w:val="28"/>
              <w:szCs w:val="28"/>
            </w:rPr>
          </w:rPrChange>
        </w:rPr>
        <w:pPrChange w:id="378" w:author="Hattie Quinlan" w:date="2022-10-11T22:14:00Z">
          <w:pPr>
            <w:spacing w:line="360" w:lineRule="auto"/>
          </w:pPr>
        </w:pPrChange>
      </w:pPr>
      <w:r w:rsidRPr="00271AF6">
        <w:rPr>
          <w:rFonts w:ascii="Calibri" w:hAnsi="Calibri" w:cs="Calibri"/>
          <w:b/>
          <w:bCs/>
          <w:sz w:val="28"/>
          <w:szCs w:val="28"/>
          <w:rPrChange w:id="379" w:author="Hattie Quinlan" w:date="2022-10-11T22:14:00Z">
            <w:rPr>
              <w:rFonts w:ascii="Calibri" w:hAnsi="Calibri" w:cs="Calibri"/>
              <w:sz w:val="28"/>
              <w:szCs w:val="28"/>
            </w:rPr>
          </w:rPrChange>
        </w:rPr>
        <w:t>ARCHIVIST</w:t>
      </w:r>
    </w:p>
    <w:p w14:paraId="551F928E" w14:textId="77777777" w:rsidR="00AB207A" w:rsidRPr="00AB207A" w:rsidRDefault="00AB207A" w:rsidP="00271AF6">
      <w:pPr>
        <w:spacing w:line="360" w:lineRule="auto"/>
        <w:jc w:val="center"/>
        <w:rPr>
          <w:rFonts w:ascii="Calibri" w:hAnsi="Calibri" w:cs="Calibri"/>
          <w:sz w:val="28"/>
          <w:szCs w:val="28"/>
        </w:rPr>
        <w:pPrChange w:id="380" w:author="Hattie Quinlan" w:date="2022-10-11T22:14:00Z">
          <w:pPr>
            <w:spacing w:line="360" w:lineRule="auto"/>
          </w:pPr>
        </w:pPrChange>
      </w:pPr>
    </w:p>
    <w:p w14:paraId="3746243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The Eye.</w:t>
      </w:r>
    </w:p>
    <w:p w14:paraId="18E8D2B0" w14:textId="77777777" w:rsidR="00AB207A" w:rsidRPr="00271AF6" w:rsidDel="00271AF6" w:rsidRDefault="00AB207A" w:rsidP="00271AF6">
      <w:pPr>
        <w:spacing w:line="360" w:lineRule="auto"/>
        <w:jc w:val="center"/>
        <w:rPr>
          <w:del w:id="381" w:author="Hattie Quinlan" w:date="2022-10-11T22:15:00Z"/>
          <w:rFonts w:ascii="Calibri" w:hAnsi="Calibri" w:cs="Calibri"/>
          <w:b/>
          <w:bCs/>
          <w:sz w:val="28"/>
          <w:szCs w:val="28"/>
          <w:rPrChange w:id="382" w:author="Hattie Quinlan" w:date="2022-10-11T22:14:00Z">
            <w:rPr>
              <w:del w:id="383" w:author="Hattie Quinlan" w:date="2022-10-11T22:15:00Z"/>
              <w:rFonts w:ascii="Calibri" w:hAnsi="Calibri" w:cs="Calibri"/>
              <w:sz w:val="28"/>
              <w:szCs w:val="28"/>
            </w:rPr>
          </w:rPrChange>
        </w:rPr>
        <w:pPrChange w:id="384" w:author="Hattie Quinlan" w:date="2022-10-11T22:14:00Z">
          <w:pPr>
            <w:spacing w:line="360" w:lineRule="auto"/>
          </w:pPr>
        </w:pPrChange>
      </w:pPr>
      <w:r w:rsidRPr="00271AF6">
        <w:rPr>
          <w:rFonts w:ascii="Calibri" w:hAnsi="Calibri" w:cs="Calibri"/>
          <w:b/>
          <w:bCs/>
          <w:sz w:val="28"/>
          <w:szCs w:val="28"/>
          <w:rPrChange w:id="385" w:author="Hattie Quinlan" w:date="2022-10-11T22:14:00Z">
            <w:rPr>
              <w:rFonts w:ascii="Calibri" w:hAnsi="Calibri" w:cs="Calibri"/>
              <w:sz w:val="28"/>
              <w:szCs w:val="28"/>
            </w:rPr>
          </w:rPrChange>
        </w:rPr>
        <w:t>LEITNER</w:t>
      </w:r>
    </w:p>
    <w:p w14:paraId="36E768F4" w14:textId="77777777" w:rsidR="00AB207A" w:rsidRPr="00AB207A" w:rsidRDefault="00AB207A" w:rsidP="00271AF6">
      <w:pPr>
        <w:spacing w:line="360" w:lineRule="auto"/>
        <w:jc w:val="center"/>
        <w:rPr>
          <w:rFonts w:ascii="Calibri" w:hAnsi="Calibri" w:cs="Calibri"/>
          <w:sz w:val="28"/>
          <w:szCs w:val="28"/>
        </w:rPr>
        <w:pPrChange w:id="386" w:author="Hattie Quinlan" w:date="2022-10-11T22:15:00Z">
          <w:pPr>
            <w:spacing w:line="360" w:lineRule="auto"/>
          </w:pPr>
        </w:pPrChange>
      </w:pPr>
    </w:p>
    <w:p w14:paraId="66B2294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have also heard it called Beholding.</w:t>
      </w:r>
    </w:p>
    <w:p w14:paraId="5BE5DA43" w14:textId="77777777" w:rsidR="00AB207A" w:rsidRPr="00271AF6" w:rsidDel="00271AF6" w:rsidRDefault="00AB207A" w:rsidP="00271AF6">
      <w:pPr>
        <w:spacing w:line="360" w:lineRule="auto"/>
        <w:jc w:val="center"/>
        <w:rPr>
          <w:del w:id="387" w:author="Hattie Quinlan" w:date="2022-10-11T22:15:00Z"/>
          <w:rFonts w:ascii="Calibri" w:hAnsi="Calibri" w:cs="Calibri"/>
          <w:b/>
          <w:bCs/>
          <w:sz w:val="28"/>
          <w:szCs w:val="28"/>
          <w:rPrChange w:id="388" w:author="Hattie Quinlan" w:date="2022-10-11T22:15:00Z">
            <w:rPr>
              <w:del w:id="389" w:author="Hattie Quinlan" w:date="2022-10-11T22:15:00Z"/>
              <w:rFonts w:ascii="Calibri" w:hAnsi="Calibri" w:cs="Calibri"/>
              <w:sz w:val="28"/>
              <w:szCs w:val="28"/>
            </w:rPr>
          </w:rPrChange>
        </w:rPr>
        <w:pPrChange w:id="390" w:author="Hattie Quinlan" w:date="2022-10-11T22:15:00Z">
          <w:pPr>
            <w:spacing w:line="360" w:lineRule="auto"/>
          </w:pPr>
        </w:pPrChange>
      </w:pPr>
      <w:r w:rsidRPr="00271AF6">
        <w:rPr>
          <w:rFonts w:ascii="Calibri" w:hAnsi="Calibri" w:cs="Calibri"/>
          <w:b/>
          <w:bCs/>
          <w:sz w:val="28"/>
          <w:szCs w:val="28"/>
          <w:rPrChange w:id="391" w:author="Hattie Quinlan" w:date="2022-10-11T22:15:00Z">
            <w:rPr>
              <w:rFonts w:ascii="Calibri" w:hAnsi="Calibri" w:cs="Calibri"/>
              <w:sz w:val="28"/>
              <w:szCs w:val="28"/>
            </w:rPr>
          </w:rPrChange>
        </w:rPr>
        <w:t>ARCHIVIST</w:t>
      </w:r>
    </w:p>
    <w:p w14:paraId="1BF31DE6" w14:textId="77777777" w:rsidR="00AB207A" w:rsidRPr="00AB207A" w:rsidRDefault="00AB207A" w:rsidP="00271AF6">
      <w:pPr>
        <w:spacing w:line="360" w:lineRule="auto"/>
        <w:jc w:val="center"/>
        <w:rPr>
          <w:rFonts w:ascii="Calibri" w:hAnsi="Calibri" w:cs="Calibri"/>
          <w:sz w:val="28"/>
          <w:szCs w:val="28"/>
        </w:rPr>
        <w:pPrChange w:id="392" w:author="Hattie Quinlan" w:date="2022-10-11T22:15:00Z">
          <w:pPr>
            <w:spacing w:line="360" w:lineRule="auto"/>
          </w:pPr>
        </w:pPrChange>
      </w:pPr>
    </w:p>
    <w:p w14:paraId="58CEC71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And I…</w:t>
      </w:r>
    </w:p>
    <w:p w14:paraId="0FB787BC" w14:textId="77777777" w:rsidR="00AB207A" w:rsidRPr="00271AF6" w:rsidDel="00271AF6" w:rsidRDefault="00AB207A" w:rsidP="00271AF6">
      <w:pPr>
        <w:spacing w:line="360" w:lineRule="auto"/>
        <w:jc w:val="center"/>
        <w:rPr>
          <w:del w:id="393" w:author="Hattie Quinlan" w:date="2022-10-11T22:15:00Z"/>
          <w:rFonts w:ascii="Calibri" w:hAnsi="Calibri" w:cs="Calibri"/>
          <w:b/>
          <w:bCs/>
          <w:sz w:val="28"/>
          <w:szCs w:val="28"/>
          <w:rPrChange w:id="394" w:author="Hattie Quinlan" w:date="2022-10-11T22:15:00Z">
            <w:rPr>
              <w:del w:id="395" w:author="Hattie Quinlan" w:date="2022-10-11T22:15:00Z"/>
              <w:rFonts w:ascii="Calibri" w:hAnsi="Calibri" w:cs="Calibri"/>
              <w:sz w:val="28"/>
              <w:szCs w:val="28"/>
            </w:rPr>
          </w:rPrChange>
        </w:rPr>
        <w:pPrChange w:id="396" w:author="Hattie Quinlan" w:date="2022-10-11T22:15:00Z">
          <w:pPr>
            <w:spacing w:line="360" w:lineRule="auto"/>
          </w:pPr>
        </w:pPrChange>
      </w:pPr>
      <w:r w:rsidRPr="00271AF6">
        <w:rPr>
          <w:rFonts w:ascii="Calibri" w:hAnsi="Calibri" w:cs="Calibri"/>
          <w:b/>
          <w:bCs/>
          <w:sz w:val="28"/>
          <w:szCs w:val="28"/>
          <w:rPrChange w:id="397" w:author="Hattie Quinlan" w:date="2022-10-11T22:15:00Z">
            <w:rPr>
              <w:rFonts w:ascii="Calibri" w:hAnsi="Calibri" w:cs="Calibri"/>
              <w:sz w:val="28"/>
              <w:szCs w:val="28"/>
            </w:rPr>
          </w:rPrChange>
        </w:rPr>
        <w:lastRenderedPageBreak/>
        <w:t>LEITNER</w:t>
      </w:r>
    </w:p>
    <w:p w14:paraId="0EDEDF63" w14:textId="77777777" w:rsidR="00AB207A" w:rsidRPr="00AB207A" w:rsidRDefault="00AB207A" w:rsidP="00271AF6">
      <w:pPr>
        <w:spacing w:line="360" w:lineRule="auto"/>
        <w:jc w:val="center"/>
        <w:rPr>
          <w:rFonts w:ascii="Calibri" w:hAnsi="Calibri" w:cs="Calibri"/>
          <w:sz w:val="28"/>
          <w:szCs w:val="28"/>
        </w:rPr>
        <w:pPrChange w:id="398" w:author="Hattie Quinlan" w:date="2022-10-11T22:15:00Z">
          <w:pPr>
            <w:spacing w:line="360" w:lineRule="auto"/>
          </w:pPr>
        </w:pPrChange>
      </w:pPr>
    </w:p>
    <w:p w14:paraId="172C934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belong to it, too.</w:t>
      </w:r>
    </w:p>
    <w:p w14:paraId="241A30F5" w14:textId="77777777" w:rsidR="00AB207A" w:rsidRPr="00271AF6" w:rsidDel="00271AF6" w:rsidRDefault="00AB207A" w:rsidP="00271AF6">
      <w:pPr>
        <w:spacing w:line="360" w:lineRule="auto"/>
        <w:jc w:val="center"/>
        <w:rPr>
          <w:del w:id="399" w:author="Hattie Quinlan" w:date="2022-10-11T22:15:00Z"/>
          <w:rFonts w:ascii="Calibri" w:hAnsi="Calibri" w:cs="Calibri"/>
          <w:b/>
          <w:bCs/>
          <w:sz w:val="28"/>
          <w:szCs w:val="28"/>
          <w:rPrChange w:id="400" w:author="Hattie Quinlan" w:date="2022-10-11T22:15:00Z">
            <w:rPr>
              <w:del w:id="401" w:author="Hattie Quinlan" w:date="2022-10-11T22:15:00Z"/>
              <w:rFonts w:ascii="Calibri" w:hAnsi="Calibri" w:cs="Calibri"/>
              <w:sz w:val="28"/>
              <w:szCs w:val="28"/>
            </w:rPr>
          </w:rPrChange>
        </w:rPr>
        <w:pPrChange w:id="402" w:author="Hattie Quinlan" w:date="2022-10-11T22:15:00Z">
          <w:pPr>
            <w:spacing w:line="360" w:lineRule="auto"/>
          </w:pPr>
        </w:pPrChange>
      </w:pPr>
      <w:r w:rsidRPr="00271AF6">
        <w:rPr>
          <w:rFonts w:ascii="Calibri" w:hAnsi="Calibri" w:cs="Calibri"/>
          <w:b/>
          <w:bCs/>
          <w:sz w:val="28"/>
          <w:szCs w:val="28"/>
          <w:rPrChange w:id="403" w:author="Hattie Quinlan" w:date="2022-10-11T22:15:00Z">
            <w:rPr>
              <w:rFonts w:ascii="Calibri" w:hAnsi="Calibri" w:cs="Calibri"/>
              <w:sz w:val="28"/>
              <w:szCs w:val="28"/>
            </w:rPr>
          </w:rPrChange>
        </w:rPr>
        <w:t>ARCHIVIST</w:t>
      </w:r>
    </w:p>
    <w:p w14:paraId="1BD4E2A6" w14:textId="77777777" w:rsidR="00AB207A" w:rsidRPr="00AB207A" w:rsidRDefault="00AB207A" w:rsidP="00271AF6">
      <w:pPr>
        <w:spacing w:line="360" w:lineRule="auto"/>
        <w:jc w:val="center"/>
        <w:rPr>
          <w:rFonts w:ascii="Calibri" w:hAnsi="Calibri" w:cs="Calibri"/>
          <w:sz w:val="28"/>
          <w:szCs w:val="28"/>
        </w:rPr>
        <w:pPrChange w:id="404" w:author="Hattie Quinlan" w:date="2022-10-11T22:15:00Z">
          <w:pPr>
            <w:spacing w:line="360" w:lineRule="auto"/>
          </w:pPr>
        </w:pPrChange>
      </w:pPr>
    </w:p>
    <w:p w14:paraId="5107C442" w14:textId="77777777" w:rsidR="00AB207A" w:rsidRPr="00AB207A" w:rsidDel="00271AF6" w:rsidRDefault="00AB207A" w:rsidP="00AB207A">
      <w:pPr>
        <w:spacing w:line="360" w:lineRule="auto"/>
        <w:rPr>
          <w:del w:id="405" w:author="Hattie Quinlan" w:date="2022-10-11T22:15:00Z"/>
          <w:rFonts w:ascii="Calibri" w:hAnsi="Calibri" w:cs="Calibri"/>
          <w:sz w:val="28"/>
          <w:szCs w:val="28"/>
        </w:rPr>
      </w:pPr>
      <w:r w:rsidRPr="00AB207A">
        <w:rPr>
          <w:rFonts w:ascii="Calibri" w:hAnsi="Calibri" w:cs="Calibri"/>
          <w:sz w:val="28"/>
          <w:szCs w:val="28"/>
        </w:rPr>
        <w:t>I… Uh… I… I think I need some air.</w:t>
      </w:r>
    </w:p>
    <w:p w14:paraId="3200FC88" w14:textId="68546A5A" w:rsidR="00AB207A" w:rsidRPr="00271AF6" w:rsidRDefault="00AB207A" w:rsidP="00271AF6">
      <w:pPr>
        <w:spacing w:line="360" w:lineRule="auto"/>
        <w:rPr>
          <w:rFonts w:ascii="Calibri" w:hAnsi="Calibri" w:cs="Calibri"/>
          <w:b/>
          <w:bCs/>
          <w:sz w:val="28"/>
          <w:szCs w:val="28"/>
          <w:rPrChange w:id="406" w:author="Hattie Quinlan" w:date="2022-10-11T22:15:00Z">
            <w:rPr>
              <w:rFonts w:ascii="Calibri" w:hAnsi="Calibri" w:cs="Calibri"/>
              <w:sz w:val="28"/>
              <w:szCs w:val="28"/>
            </w:rPr>
          </w:rPrChange>
        </w:rPr>
      </w:pPr>
      <w:del w:id="407" w:author="Hattie Quinlan" w:date="2022-10-11T22:15:00Z">
        <w:r w:rsidRPr="00271AF6" w:rsidDel="00271AF6">
          <w:rPr>
            <w:rFonts w:ascii="Calibri" w:hAnsi="Calibri" w:cs="Calibri"/>
            <w:b/>
            <w:bCs/>
            <w:sz w:val="28"/>
            <w:szCs w:val="28"/>
            <w:rPrChange w:id="408" w:author="Hattie Quinlan" w:date="2022-10-11T22:15:00Z">
              <w:rPr>
                <w:rFonts w:ascii="Calibri" w:hAnsi="Calibri" w:cs="Calibri"/>
                <w:sz w:val="28"/>
                <w:szCs w:val="28"/>
              </w:rPr>
            </w:rPrChange>
          </w:rPr>
          <w:delText>[SOUND OF FUMBLING IN DRAWER]</w:delText>
        </w:r>
      </w:del>
    </w:p>
    <w:p w14:paraId="6AE4BE1A" w14:textId="77777777" w:rsidR="00AB207A" w:rsidRPr="00271AF6" w:rsidDel="00271AF6" w:rsidRDefault="00AB207A" w:rsidP="00271AF6">
      <w:pPr>
        <w:spacing w:line="360" w:lineRule="auto"/>
        <w:jc w:val="center"/>
        <w:rPr>
          <w:del w:id="409" w:author="Hattie Quinlan" w:date="2022-10-11T22:15:00Z"/>
          <w:rFonts w:ascii="Calibri" w:hAnsi="Calibri" w:cs="Calibri"/>
          <w:b/>
          <w:bCs/>
          <w:sz w:val="28"/>
          <w:szCs w:val="28"/>
          <w:rPrChange w:id="410" w:author="Hattie Quinlan" w:date="2022-10-11T22:15:00Z">
            <w:rPr>
              <w:del w:id="411" w:author="Hattie Quinlan" w:date="2022-10-11T22:15:00Z"/>
              <w:rFonts w:ascii="Calibri" w:hAnsi="Calibri" w:cs="Calibri"/>
              <w:sz w:val="28"/>
              <w:szCs w:val="28"/>
            </w:rPr>
          </w:rPrChange>
        </w:rPr>
        <w:pPrChange w:id="412" w:author="Hattie Quinlan" w:date="2022-10-11T22:15:00Z">
          <w:pPr>
            <w:spacing w:line="360" w:lineRule="auto"/>
          </w:pPr>
        </w:pPrChange>
      </w:pPr>
      <w:r w:rsidRPr="00271AF6">
        <w:rPr>
          <w:rFonts w:ascii="Calibri" w:hAnsi="Calibri" w:cs="Calibri"/>
          <w:b/>
          <w:bCs/>
          <w:sz w:val="28"/>
          <w:szCs w:val="28"/>
          <w:rPrChange w:id="413" w:author="Hattie Quinlan" w:date="2022-10-11T22:15:00Z">
            <w:rPr>
              <w:rFonts w:ascii="Calibri" w:hAnsi="Calibri" w:cs="Calibri"/>
              <w:sz w:val="28"/>
              <w:szCs w:val="28"/>
            </w:rPr>
          </w:rPrChange>
        </w:rPr>
        <w:t>LEITNER</w:t>
      </w:r>
    </w:p>
    <w:p w14:paraId="645DDD56" w14:textId="77777777" w:rsidR="00AB207A" w:rsidRPr="00AB207A" w:rsidRDefault="00AB207A" w:rsidP="00271AF6">
      <w:pPr>
        <w:spacing w:line="360" w:lineRule="auto"/>
        <w:jc w:val="center"/>
        <w:rPr>
          <w:rFonts w:ascii="Calibri" w:hAnsi="Calibri" w:cs="Calibri"/>
          <w:sz w:val="28"/>
          <w:szCs w:val="28"/>
        </w:rPr>
        <w:pPrChange w:id="414" w:author="Hattie Quinlan" w:date="2022-10-11T22:15:00Z">
          <w:pPr>
            <w:spacing w:line="360" w:lineRule="auto"/>
          </w:pPr>
        </w:pPrChange>
      </w:pPr>
    </w:p>
    <w:p w14:paraId="000109A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We don’t have time for you to have a breakdown, Archivist.</w:t>
      </w:r>
    </w:p>
    <w:p w14:paraId="42DD1F18" w14:textId="269D411E" w:rsidR="00AB207A" w:rsidRPr="00271AF6" w:rsidRDefault="00AB207A" w:rsidP="00271AF6">
      <w:pPr>
        <w:spacing w:line="360" w:lineRule="auto"/>
        <w:jc w:val="center"/>
        <w:rPr>
          <w:rFonts w:ascii="Calibri" w:hAnsi="Calibri" w:cs="Calibri"/>
          <w:b/>
          <w:bCs/>
          <w:sz w:val="28"/>
          <w:szCs w:val="28"/>
          <w:rPrChange w:id="415" w:author="Hattie Quinlan" w:date="2022-10-11T22:15:00Z">
            <w:rPr>
              <w:rFonts w:ascii="Calibri" w:hAnsi="Calibri" w:cs="Calibri"/>
              <w:sz w:val="28"/>
              <w:szCs w:val="28"/>
            </w:rPr>
          </w:rPrChange>
        </w:rPr>
        <w:pPrChange w:id="416" w:author="Hattie Quinlan" w:date="2022-10-11T22:15:00Z">
          <w:pPr>
            <w:spacing w:line="360" w:lineRule="auto"/>
          </w:pPr>
        </w:pPrChange>
      </w:pPr>
      <w:del w:id="417" w:author="Hattie Quinlan" w:date="2022-10-11T22:15:00Z">
        <w:r w:rsidRPr="00271AF6" w:rsidDel="00271AF6">
          <w:rPr>
            <w:rFonts w:ascii="Calibri" w:hAnsi="Calibri" w:cs="Calibri"/>
            <w:b/>
            <w:bCs/>
            <w:sz w:val="28"/>
            <w:szCs w:val="28"/>
            <w:rPrChange w:id="418" w:author="Hattie Quinlan" w:date="2022-10-11T22:15:00Z">
              <w:rPr>
                <w:rFonts w:ascii="Calibri" w:hAnsi="Calibri" w:cs="Calibri"/>
                <w:sz w:val="28"/>
                <w:szCs w:val="28"/>
              </w:rPr>
            </w:rPrChange>
          </w:rPr>
          <w:delText>[CHAIR SCRAPES ON FLOOR]</w:delText>
        </w:r>
      </w:del>
      <w:ins w:id="419" w:author="Hattie Quinlan" w:date="2022-10-11T22:15:00Z">
        <w:r w:rsidR="00271AF6">
          <w:rPr>
            <w:rFonts w:ascii="Calibri" w:hAnsi="Calibri" w:cs="Calibri"/>
            <w:b/>
            <w:bCs/>
            <w:sz w:val="28"/>
            <w:szCs w:val="28"/>
          </w:rPr>
          <w:t>[A chair is pushed back.]</w:t>
        </w:r>
      </w:ins>
    </w:p>
    <w:p w14:paraId="37FEAF1E" w14:textId="77777777" w:rsidR="00AB207A" w:rsidRPr="00271AF6" w:rsidDel="00271AF6" w:rsidRDefault="00AB207A" w:rsidP="00271AF6">
      <w:pPr>
        <w:spacing w:line="360" w:lineRule="auto"/>
        <w:jc w:val="center"/>
        <w:rPr>
          <w:del w:id="420" w:author="Hattie Quinlan" w:date="2022-10-11T22:15:00Z"/>
          <w:rFonts w:ascii="Calibri" w:hAnsi="Calibri" w:cs="Calibri"/>
          <w:b/>
          <w:bCs/>
          <w:sz w:val="28"/>
          <w:szCs w:val="28"/>
          <w:rPrChange w:id="421" w:author="Hattie Quinlan" w:date="2022-10-11T22:15:00Z">
            <w:rPr>
              <w:del w:id="422" w:author="Hattie Quinlan" w:date="2022-10-11T22:15:00Z"/>
              <w:rFonts w:ascii="Calibri" w:hAnsi="Calibri" w:cs="Calibri"/>
              <w:sz w:val="28"/>
              <w:szCs w:val="28"/>
            </w:rPr>
          </w:rPrChange>
        </w:rPr>
        <w:pPrChange w:id="423" w:author="Hattie Quinlan" w:date="2022-10-11T22:15:00Z">
          <w:pPr>
            <w:spacing w:line="360" w:lineRule="auto"/>
          </w:pPr>
        </w:pPrChange>
      </w:pPr>
      <w:r w:rsidRPr="00271AF6">
        <w:rPr>
          <w:rFonts w:ascii="Calibri" w:hAnsi="Calibri" w:cs="Calibri"/>
          <w:b/>
          <w:bCs/>
          <w:sz w:val="28"/>
          <w:szCs w:val="28"/>
          <w:rPrChange w:id="424" w:author="Hattie Quinlan" w:date="2022-10-11T22:15:00Z">
            <w:rPr>
              <w:rFonts w:ascii="Calibri" w:hAnsi="Calibri" w:cs="Calibri"/>
              <w:sz w:val="28"/>
              <w:szCs w:val="28"/>
            </w:rPr>
          </w:rPrChange>
        </w:rPr>
        <w:t>ARCHIVIST</w:t>
      </w:r>
    </w:p>
    <w:p w14:paraId="4090D99B" w14:textId="77777777" w:rsidR="00AB207A" w:rsidRPr="00AB207A" w:rsidRDefault="00AB207A" w:rsidP="00271AF6">
      <w:pPr>
        <w:spacing w:line="360" w:lineRule="auto"/>
        <w:jc w:val="center"/>
        <w:rPr>
          <w:rFonts w:ascii="Calibri" w:hAnsi="Calibri" w:cs="Calibri"/>
          <w:sz w:val="28"/>
          <w:szCs w:val="28"/>
        </w:rPr>
        <w:pPrChange w:id="425" w:author="Hattie Quinlan" w:date="2022-10-11T22:15:00Z">
          <w:pPr>
            <w:spacing w:line="360" w:lineRule="auto"/>
          </w:pPr>
        </w:pPrChange>
      </w:pPr>
    </w:p>
    <w:p w14:paraId="0FF8E2A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I’m going to have a cigarette. Don’t…</w:t>
      </w:r>
    </w:p>
    <w:p w14:paraId="5A1B13BA" w14:textId="3DCC8292" w:rsidR="00AB207A" w:rsidRPr="00271AF6" w:rsidDel="00271AF6" w:rsidRDefault="00AB207A" w:rsidP="00271AF6">
      <w:pPr>
        <w:spacing w:line="360" w:lineRule="auto"/>
        <w:jc w:val="center"/>
        <w:rPr>
          <w:del w:id="426" w:author="Hattie Quinlan" w:date="2022-10-11T22:15:00Z"/>
          <w:rFonts w:ascii="Calibri" w:hAnsi="Calibri" w:cs="Calibri"/>
          <w:b/>
          <w:bCs/>
          <w:sz w:val="28"/>
          <w:szCs w:val="28"/>
          <w:rPrChange w:id="427" w:author="Hattie Quinlan" w:date="2022-10-11T22:15:00Z">
            <w:rPr>
              <w:del w:id="428" w:author="Hattie Quinlan" w:date="2022-10-11T22:15:00Z"/>
              <w:rFonts w:ascii="Calibri" w:hAnsi="Calibri" w:cs="Calibri"/>
              <w:sz w:val="28"/>
              <w:szCs w:val="28"/>
            </w:rPr>
          </w:rPrChange>
        </w:rPr>
        <w:pPrChange w:id="429" w:author="Hattie Quinlan" w:date="2022-10-11T22:15:00Z">
          <w:pPr>
            <w:spacing w:line="360" w:lineRule="auto"/>
          </w:pPr>
        </w:pPrChange>
      </w:pPr>
      <w:del w:id="430" w:author="Hattie Quinlan" w:date="2022-10-11T22:15:00Z">
        <w:r w:rsidRPr="00271AF6" w:rsidDel="00271AF6">
          <w:rPr>
            <w:rFonts w:ascii="Calibri" w:hAnsi="Calibri" w:cs="Calibri"/>
            <w:b/>
            <w:bCs/>
            <w:sz w:val="28"/>
            <w:szCs w:val="28"/>
            <w:rPrChange w:id="431" w:author="Hattie Quinlan" w:date="2022-10-11T22:15:00Z">
              <w:rPr>
                <w:rFonts w:ascii="Calibri" w:hAnsi="Calibri" w:cs="Calibri"/>
                <w:sz w:val="28"/>
                <w:szCs w:val="28"/>
              </w:rPr>
            </w:rPrChange>
          </w:rPr>
          <w:delText>[DOOR OPENS]</w:delText>
        </w:r>
      </w:del>
      <w:ins w:id="432" w:author="Hattie Quinlan" w:date="2022-10-11T22:15:00Z">
        <w:r w:rsidR="00271AF6">
          <w:rPr>
            <w:rFonts w:ascii="Calibri" w:hAnsi="Calibri" w:cs="Calibri"/>
            <w:b/>
            <w:bCs/>
            <w:sz w:val="28"/>
            <w:szCs w:val="28"/>
          </w:rPr>
          <w:t>[The office door opens.]</w:t>
        </w:r>
      </w:ins>
    </w:p>
    <w:p w14:paraId="5BD0AD38" w14:textId="77777777" w:rsidR="00AB207A" w:rsidRPr="00AB207A" w:rsidRDefault="00AB207A" w:rsidP="00271AF6">
      <w:pPr>
        <w:spacing w:line="360" w:lineRule="auto"/>
        <w:jc w:val="center"/>
        <w:rPr>
          <w:rFonts w:ascii="Calibri" w:hAnsi="Calibri" w:cs="Calibri"/>
          <w:sz w:val="28"/>
          <w:szCs w:val="28"/>
        </w:rPr>
        <w:pPrChange w:id="433" w:author="Hattie Quinlan" w:date="2022-10-11T22:15:00Z">
          <w:pPr>
            <w:spacing w:line="360" w:lineRule="auto"/>
          </w:pPr>
        </w:pPrChange>
      </w:pPr>
    </w:p>
    <w:p w14:paraId="6F9237B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Don’t.</w:t>
      </w:r>
    </w:p>
    <w:p w14:paraId="576FBF9E" w14:textId="33105AFA" w:rsidR="00AB207A" w:rsidRPr="00271AF6" w:rsidDel="00271AF6" w:rsidRDefault="00AB207A" w:rsidP="00271AF6">
      <w:pPr>
        <w:spacing w:line="360" w:lineRule="auto"/>
        <w:jc w:val="center"/>
        <w:rPr>
          <w:del w:id="434" w:author="Hattie Quinlan" w:date="2022-10-11T22:15:00Z"/>
          <w:rFonts w:ascii="Calibri" w:hAnsi="Calibri" w:cs="Calibri"/>
          <w:b/>
          <w:bCs/>
          <w:sz w:val="28"/>
          <w:szCs w:val="28"/>
          <w:rPrChange w:id="435" w:author="Hattie Quinlan" w:date="2022-10-11T22:15:00Z">
            <w:rPr>
              <w:del w:id="436" w:author="Hattie Quinlan" w:date="2022-10-11T22:15:00Z"/>
              <w:rFonts w:ascii="Calibri" w:hAnsi="Calibri" w:cs="Calibri"/>
              <w:sz w:val="28"/>
              <w:szCs w:val="28"/>
            </w:rPr>
          </w:rPrChange>
        </w:rPr>
        <w:pPrChange w:id="437" w:author="Hattie Quinlan" w:date="2022-10-11T22:15:00Z">
          <w:pPr>
            <w:spacing w:line="360" w:lineRule="auto"/>
          </w:pPr>
        </w:pPrChange>
      </w:pPr>
      <w:del w:id="438" w:author="Hattie Quinlan" w:date="2022-10-11T22:15:00Z">
        <w:r w:rsidRPr="00271AF6" w:rsidDel="00271AF6">
          <w:rPr>
            <w:rFonts w:ascii="Calibri" w:hAnsi="Calibri" w:cs="Calibri"/>
            <w:b/>
            <w:bCs/>
            <w:sz w:val="28"/>
            <w:szCs w:val="28"/>
            <w:rPrChange w:id="439" w:author="Hattie Quinlan" w:date="2022-10-11T22:15:00Z">
              <w:rPr>
                <w:rFonts w:ascii="Calibri" w:hAnsi="Calibri" w:cs="Calibri"/>
                <w:sz w:val="28"/>
                <w:szCs w:val="28"/>
              </w:rPr>
            </w:rPrChange>
          </w:rPr>
          <w:delText>[DOOR CLOSES]</w:delText>
        </w:r>
      </w:del>
    </w:p>
    <w:p w14:paraId="7516F852" w14:textId="7A723803" w:rsidR="00AB207A" w:rsidRPr="00271AF6" w:rsidRDefault="00AB207A" w:rsidP="00271AF6">
      <w:pPr>
        <w:spacing w:line="360" w:lineRule="auto"/>
        <w:jc w:val="center"/>
        <w:rPr>
          <w:rFonts w:ascii="Calibri" w:hAnsi="Calibri" w:cs="Calibri"/>
          <w:b/>
          <w:bCs/>
          <w:sz w:val="28"/>
          <w:szCs w:val="28"/>
          <w:rPrChange w:id="440" w:author="Hattie Quinlan" w:date="2022-10-11T22:15:00Z">
            <w:rPr>
              <w:rFonts w:ascii="Calibri" w:hAnsi="Calibri" w:cs="Calibri"/>
              <w:sz w:val="28"/>
              <w:szCs w:val="28"/>
            </w:rPr>
          </w:rPrChange>
        </w:rPr>
        <w:pPrChange w:id="441" w:author="Hattie Quinlan" w:date="2022-10-11T22:15:00Z">
          <w:pPr>
            <w:spacing w:line="360" w:lineRule="auto"/>
          </w:pPr>
        </w:pPrChange>
      </w:pPr>
      <w:del w:id="442" w:author="Hattie Quinlan" w:date="2022-10-11T22:15:00Z">
        <w:r w:rsidRPr="00271AF6" w:rsidDel="00271AF6">
          <w:rPr>
            <w:rFonts w:ascii="Calibri" w:hAnsi="Calibri" w:cs="Calibri"/>
            <w:b/>
            <w:bCs/>
            <w:sz w:val="28"/>
            <w:szCs w:val="28"/>
            <w:rPrChange w:id="443" w:author="Hattie Quinlan" w:date="2022-10-11T22:15:00Z">
              <w:rPr>
                <w:rFonts w:ascii="Calibri" w:hAnsi="Calibri" w:cs="Calibri"/>
                <w:sz w:val="28"/>
                <w:szCs w:val="28"/>
              </w:rPr>
            </w:rPrChange>
          </w:rPr>
          <w:delText>[SILENCE]</w:delText>
        </w:r>
      </w:del>
      <w:ins w:id="444" w:author="Hattie Quinlan" w:date="2022-10-11T22:15:00Z">
        <w:r w:rsidR="00271AF6">
          <w:rPr>
            <w:rFonts w:ascii="Calibri" w:hAnsi="Calibri" w:cs="Calibri"/>
            <w:b/>
            <w:bCs/>
            <w:sz w:val="28"/>
            <w:szCs w:val="28"/>
          </w:rPr>
          <w:t xml:space="preserve">[The office door closes. </w:t>
        </w:r>
      </w:ins>
      <w:ins w:id="445" w:author="Hattie Quinlan" w:date="2022-10-11T22:16:00Z">
        <w:r w:rsidR="00271AF6">
          <w:rPr>
            <w:rFonts w:ascii="Calibri" w:hAnsi="Calibri" w:cs="Calibri"/>
            <w:b/>
            <w:bCs/>
            <w:sz w:val="28"/>
            <w:szCs w:val="28"/>
          </w:rPr>
          <w:t>There’s silence.]</w:t>
        </w:r>
      </w:ins>
    </w:p>
    <w:p w14:paraId="0D415F86" w14:textId="77777777" w:rsidR="00AB207A" w:rsidRPr="00271AF6" w:rsidDel="00271AF6" w:rsidRDefault="00AB207A" w:rsidP="00271AF6">
      <w:pPr>
        <w:spacing w:line="360" w:lineRule="auto"/>
        <w:jc w:val="center"/>
        <w:rPr>
          <w:del w:id="446" w:author="Hattie Quinlan" w:date="2022-10-11T22:16:00Z"/>
          <w:rFonts w:ascii="Calibri" w:hAnsi="Calibri" w:cs="Calibri"/>
          <w:b/>
          <w:bCs/>
          <w:sz w:val="28"/>
          <w:szCs w:val="28"/>
          <w:rPrChange w:id="447" w:author="Hattie Quinlan" w:date="2022-10-11T22:16:00Z">
            <w:rPr>
              <w:del w:id="448" w:author="Hattie Quinlan" w:date="2022-10-11T22:16:00Z"/>
              <w:rFonts w:ascii="Calibri" w:hAnsi="Calibri" w:cs="Calibri"/>
              <w:sz w:val="28"/>
              <w:szCs w:val="28"/>
            </w:rPr>
          </w:rPrChange>
        </w:rPr>
        <w:pPrChange w:id="449" w:author="Hattie Quinlan" w:date="2022-10-11T22:16:00Z">
          <w:pPr>
            <w:spacing w:line="360" w:lineRule="auto"/>
          </w:pPr>
        </w:pPrChange>
      </w:pPr>
      <w:r w:rsidRPr="00271AF6">
        <w:rPr>
          <w:rFonts w:ascii="Calibri" w:hAnsi="Calibri" w:cs="Calibri"/>
          <w:b/>
          <w:bCs/>
          <w:sz w:val="28"/>
          <w:szCs w:val="28"/>
          <w:rPrChange w:id="450" w:author="Hattie Quinlan" w:date="2022-10-11T22:16:00Z">
            <w:rPr>
              <w:rFonts w:ascii="Calibri" w:hAnsi="Calibri" w:cs="Calibri"/>
              <w:sz w:val="28"/>
              <w:szCs w:val="28"/>
            </w:rPr>
          </w:rPrChange>
        </w:rPr>
        <w:t>LEITNER</w:t>
      </w:r>
    </w:p>
    <w:p w14:paraId="1FFA435D" w14:textId="77777777" w:rsidR="00AB207A" w:rsidRPr="00AB207A" w:rsidRDefault="00AB207A" w:rsidP="00271AF6">
      <w:pPr>
        <w:spacing w:line="360" w:lineRule="auto"/>
        <w:jc w:val="center"/>
        <w:rPr>
          <w:rFonts w:ascii="Calibri" w:hAnsi="Calibri" w:cs="Calibri"/>
          <w:sz w:val="28"/>
          <w:szCs w:val="28"/>
        </w:rPr>
        <w:pPrChange w:id="451" w:author="Hattie Quinlan" w:date="2022-10-11T22:16:00Z">
          <w:pPr>
            <w:spacing w:line="360" w:lineRule="auto"/>
          </w:pPr>
        </w:pPrChange>
      </w:pPr>
    </w:p>
    <w:p w14:paraId="5EF71CA7"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I’m not sure you would have liked him, you know. He’s paranoid enough. But I don’t think he’s got the stomach for it.</w:t>
      </w:r>
    </w:p>
    <w:p w14:paraId="5BA4EDAC" w14:textId="5509CC3E" w:rsidR="00271AF6" w:rsidRPr="00271AF6" w:rsidRDefault="00271AF6" w:rsidP="00271AF6">
      <w:pPr>
        <w:spacing w:line="360" w:lineRule="auto"/>
        <w:jc w:val="center"/>
        <w:rPr>
          <w:ins w:id="452" w:author="Hattie Quinlan" w:date="2022-10-11T22:16:00Z"/>
          <w:rFonts w:ascii="Calibri" w:hAnsi="Calibri" w:cs="Calibri"/>
          <w:b/>
          <w:bCs/>
          <w:sz w:val="28"/>
          <w:szCs w:val="28"/>
          <w:rPrChange w:id="453" w:author="Hattie Quinlan" w:date="2022-10-11T22:16:00Z">
            <w:rPr>
              <w:ins w:id="454" w:author="Hattie Quinlan" w:date="2022-10-11T22:16:00Z"/>
              <w:rFonts w:ascii="Calibri" w:hAnsi="Calibri" w:cs="Calibri"/>
              <w:sz w:val="28"/>
              <w:szCs w:val="28"/>
            </w:rPr>
          </w:rPrChange>
        </w:rPr>
        <w:pPrChange w:id="455" w:author="Hattie Quinlan" w:date="2022-10-11T22:16:00Z">
          <w:pPr>
            <w:spacing w:line="360" w:lineRule="auto"/>
          </w:pPr>
        </w:pPrChange>
      </w:pPr>
      <w:ins w:id="456" w:author="Hattie Quinlan" w:date="2022-10-11T22:16:00Z">
        <w:r>
          <w:rPr>
            <w:rFonts w:ascii="Calibri" w:hAnsi="Calibri" w:cs="Calibri"/>
            <w:b/>
            <w:bCs/>
            <w:sz w:val="28"/>
            <w:szCs w:val="28"/>
          </w:rPr>
          <w:t xml:space="preserve">[There’s silence. The office door opens. Leitner gasps.] </w:t>
        </w:r>
      </w:ins>
    </w:p>
    <w:p w14:paraId="491312A7" w14:textId="05D85A4E" w:rsidR="00AB207A" w:rsidRPr="00271AF6" w:rsidDel="00271AF6" w:rsidRDefault="00AB207A" w:rsidP="00271AF6">
      <w:pPr>
        <w:spacing w:line="360" w:lineRule="auto"/>
        <w:jc w:val="center"/>
        <w:rPr>
          <w:del w:id="457" w:author="Hattie Quinlan" w:date="2022-10-11T22:16:00Z"/>
          <w:rFonts w:ascii="Calibri" w:hAnsi="Calibri" w:cs="Calibri"/>
          <w:b/>
          <w:bCs/>
          <w:sz w:val="28"/>
          <w:szCs w:val="28"/>
          <w:rPrChange w:id="458" w:author="Hattie Quinlan" w:date="2022-10-11T22:16:00Z">
            <w:rPr>
              <w:del w:id="459" w:author="Hattie Quinlan" w:date="2022-10-11T22:16:00Z"/>
              <w:rFonts w:ascii="Calibri" w:hAnsi="Calibri" w:cs="Calibri"/>
              <w:sz w:val="28"/>
              <w:szCs w:val="28"/>
            </w:rPr>
          </w:rPrChange>
        </w:rPr>
        <w:pPrChange w:id="460" w:author="Hattie Quinlan" w:date="2022-10-11T22:16:00Z">
          <w:pPr>
            <w:spacing w:line="360" w:lineRule="auto"/>
          </w:pPr>
        </w:pPrChange>
      </w:pPr>
      <w:del w:id="461" w:author="Hattie Quinlan" w:date="2022-10-11T22:16:00Z">
        <w:r w:rsidRPr="00271AF6" w:rsidDel="00271AF6">
          <w:rPr>
            <w:rFonts w:ascii="Calibri" w:hAnsi="Calibri" w:cs="Calibri"/>
            <w:b/>
            <w:bCs/>
            <w:sz w:val="28"/>
            <w:szCs w:val="28"/>
            <w:rPrChange w:id="462" w:author="Hattie Quinlan" w:date="2022-10-11T22:16:00Z">
              <w:rPr>
                <w:rFonts w:ascii="Calibri" w:hAnsi="Calibri" w:cs="Calibri"/>
                <w:sz w:val="28"/>
                <w:szCs w:val="28"/>
              </w:rPr>
            </w:rPrChange>
          </w:rPr>
          <w:delText>[SILENCE]</w:delText>
        </w:r>
      </w:del>
    </w:p>
    <w:p w14:paraId="7BBF5E4A" w14:textId="580D28B1" w:rsidR="00AB207A" w:rsidRPr="00271AF6" w:rsidDel="00271AF6" w:rsidRDefault="00AB207A" w:rsidP="00271AF6">
      <w:pPr>
        <w:spacing w:line="360" w:lineRule="auto"/>
        <w:jc w:val="center"/>
        <w:rPr>
          <w:del w:id="463" w:author="Hattie Quinlan" w:date="2022-10-11T22:16:00Z"/>
          <w:rFonts w:ascii="Calibri" w:hAnsi="Calibri" w:cs="Calibri"/>
          <w:b/>
          <w:bCs/>
          <w:sz w:val="28"/>
          <w:szCs w:val="28"/>
          <w:rPrChange w:id="464" w:author="Hattie Quinlan" w:date="2022-10-11T22:16:00Z">
            <w:rPr>
              <w:del w:id="465" w:author="Hattie Quinlan" w:date="2022-10-11T22:16:00Z"/>
              <w:rFonts w:ascii="Calibri" w:hAnsi="Calibri" w:cs="Calibri"/>
              <w:sz w:val="28"/>
              <w:szCs w:val="28"/>
            </w:rPr>
          </w:rPrChange>
        </w:rPr>
        <w:pPrChange w:id="466" w:author="Hattie Quinlan" w:date="2022-10-11T22:16:00Z">
          <w:pPr>
            <w:spacing w:line="360" w:lineRule="auto"/>
          </w:pPr>
        </w:pPrChange>
      </w:pPr>
      <w:del w:id="467" w:author="Hattie Quinlan" w:date="2022-10-11T22:16:00Z">
        <w:r w:rsidRPr="00271AF6" w:rsidDel="00271AF6">
          <w:rPr>
            <w:rFonts w:ascii="Calibri" w:hAnsi="Calibri" w:cs="Calibri"/>
            <w:b/>
            <w:bCs/>
            <w:sz w:val="28"/>
            <w:szCs w:val="28"/>
            <w:rPrChange w:id="468" w:author="Hattie Quinlan" w:date="2022-10-11T22:16:00Z">
              <w:rPr>
                <w:rFonts w:ascii="Calibri" w:hAnsi="Calibri" w:cs="Calibri"/>
                <w:sz w:val="28"/>
                <w:szCs w:val="28"/>
              </w:rPr>
            </w:rPrChange>
          </w:rPr>
          <w:delText>[DOOR OPENS]</w:delText>
        </w:r>
      </w:del>
    </w:p>
    <w:p w14:paraId="779143FA" w14:textId="0BDEFDA6" w:rsidR="00AB207A" w:rsidRPr="00271AF6" w:rsidDel="00271AF6" w:rsidRDefault="00AB207A" w:rsidP="00271AF6">
      <w:pPr>
        <w:spacing w:line="360" w:lineRule="auto"/>
        <w:jc w:val="center"/>
        <w:rPr>
          <w:del w:id="469" w:author="Hattie Quinlan" w:date="2022-10-11T22:16:00Z"/>
          <w:rFonts w:ascii="Calibri" w:hAnsi="Calibri" w:cs="Calibri"/>
          <w:b/>
          <w:bCs/>
          <w:sz w:val="28"/>
          <w:szCs w:val="28"/>
          <w:rPrChange w:id="470" w:author="Hattie Quinlan" w:date="2022-10-11T22:16:00Z">
            <w:rPr>
              <w:del w:id="471" w:author="Hattie Quinlan" w:date="2022-10-11T22:16:00Z"/>
              <w:rFonts w:ascii="Calibri" w:hAnsi="Calibri" w:cs="Calibri"/>
              <w:sz w:val="28"/>
              <w:szCs w:val="28"/>
            </w:rPr>
          </w:rPrChange>
        </w:rPr>
        <w:pPrChange w:id="472" w:author="Hattie Quinlan" w:date="2022-10-11T22:16:00Z">
          <w:pPr>
            <w:spacing w:line="360" w:lineRule="auto"/>
          </w:pPr>
        </w:pPrChange>
      </w:pPr>
      <w:del w:id="473" w:author="Hattie Quinlan" w:date="2022-10-11T22:16:00Z">
        <w:r w:rsidRPr="00271AF6" w:rsidDel="00271AF6">
          <w:rPr>
            <w:rFonts w:ascii="Calibri" w:hAnsi="Calibri" w:cs="Calibri"/>
            <w:b/>
            <w:bCs/>
            <w:sz w:val="28"/>
            <w:szCs w:val="28"/>
            <w:rPrChange w:id="474" w:author="Hattie Quinlan" w:date="2022-10-11T22:16:00Z">
              <w:rPr>
                <w:rFonts w:ascii="Calibri" w:hAnsi="Calibri" w:cs="Calibri"/>
                <w:sz w:val="28"/>
                <w:szCs w:val="28"/>
              </w:rPr>
            </w:rPrChange>
          </w:rPr>
          <w:delText>[SURPRISED BREATH]</w:delText>
        </w:r>
      </w:del>
    </w:p>
    <w:p w14:paraId="1AE9BAD8" w14:textId="04B579A3" w:rsidR="00AB207A" w:rsidRPr="00271AF6" w:rsidDel="00271AF6" w:rsidRDefault="00AB207A" w:rsidP="00271AF6">
      <w:pPr>
        <w:spacing w:line="360" w:lineRule="auto"/>
        <w:jc w:val="center"/>
        <w:rPr>
          <w:del w:id="475" w:author="Hattie Quinlan" w:date="2022-10-11T22:16:00Z"/>
          <w:rFonts w:ascii="Calibri" w:hAnsi="Calibri" w:cs="Calibri"/>
          <w:b/>
          <w:bCs/>
          <w:sz w:val="28"/>
          <w:szCs w:val="28"/>
          <w:rPrChange w:id="476" w:author="Hattie Quinlan" w:date="2022-10-11T22:16:00Z">
            <w:rPr>
              <w:del w:id="477" w:author="Hattie Quinlan" w:date="2022-10-11T22:16:00Z"/>
              <w:rFonts w:ascii="Calibri" w:hAnsi="Calibri" w:cs="Calibri"/>
              <w:sz w:val="28"/>
              <w:szCs w:val="28"/>
            </w:rPr>
          </w:rPrChange>
        </w:rPr>
        <w:pPrChange w:id="478" w:author="Hattie Quinlan" w:date="2022-10-11T22:16:00Z">
          <w:pPr>
            <w:spacing w:line="360" w:lineRule="auto"/>
          </w:pPr>
        </w:pPrChange>
      </w:pPr>
      <w:del w:id="479" w:author="Hattie Quinlan" w:date="2022-10-11T22:16:00Z">
        <w:r w:rsidRPr="00271AF6" w:rsidDel="00271AF6">
          <w:rPr>
            <w:rFonts w:ascii="Calibri" w:hAnsi="Calibri" w:cs="Calibri"/>
            <w:b/>
            <w:bCs/>
            <w:sz w:val="28"/>
            <w:szCs w:val="28"/>
            <w:rPrChange w:id="480" w:author="Hattie Quinlan" w:date="2022-10-11T22:16:00Z">
              <w:rPr>
                <w:rFonts w:ascii="Calibri" w:hAnsi="Calibri" w:cs="Calibri"/>
                <w:sz w:val="28"/>
                <w:szCs w:val="28"/>
              </w:rPr>
            </w:rPrChange>
          </w:rPr>
          <w:delText>[CLICK]</w:delText>
        </w:r>
      </w:del>
    </w:p>
    <w:p w14:paraId="13B1AF09" w14:textId="77777777" w:rsidR="00AB207A" w:rsidRPr="00271AF6" w:rsidDel="00271AF6" w:rsidRDefault="00AB207A" w:rsidP="00271AF6">
      <w:pPr>
        <w:spacing w:line="360" w:lineRule="auto"/>
        <w:jc w:val="center"/>
        <w:rPr>
          <w:del w:id="481" w:author="Hattie Quinlan" w:date="2022-10-11T22:16:00Z"/>
          <w:rFonts w:ascii="Calibri" w:hAnsi="Calibri" w:cs="Calibri"/>
          <w:b/>
          <w:bCs/>
          <w:sz w:val="28"/>
          <w:szCs w:val="28"/>
          <w:rPrChange w:id="482" w:author="Hattie Quinlan" w:date="2022-10-11T22:16:00Z">
            <w:rPr>
              <w:del w:id="483" w:author="Hattie Quinlan" w:date="2022-10-11T22:16:00Z"/>
              <w:rFonts w:ascii="Calibri" w:hAnsi="Calibri" w:cs="Calibri"/>
              <w:sz w:val="28"/>
              <w:szCs w:val="28"/>
            </w:rPr>
          </w:rPrChange>
        </w:rPr>
        <w:pPrChange w:id="484" w:author="Hattie Quinlan" w:date="2022-10-11T22:16:00Z">
          <w:pPr>
            <w:spacing w:line="360" w:lineRule="auto"/>
          </w:pPr>
        </w:pPrChange>
      </w:pPr>
      <w:r w:rsidRPr="00271AF6">
        <w:rPr>
          <w:rFonts w:ascii="Calibri" w:hAnsi="Calibri" w:cs="Calibri"/>
          <w:b/>
          <w:bCs/>
          <w:sz w:val="28"/>
          <w:szCs w:val="28"/>
          <w:rPrChange w:id="485" w:author="Hattie Quinlan" w:date="2022-10-11T22:16:00Z">
            <w:rPr>
              <w:rFonts w:ascii="Calibri" w:hAnsi="Calibri" w:cs="Calibri"/>
              <w:sz w:val="28"/>
              <w:szCs w:val="28"/>
            </w:rPr>
          </w:rPrChange>
        </w:rPr>
        <w:t>ELIAS</w:t>
      </w:r>
    </w:p>
    <w:p w14:paraId="2294B973" w14:textId="77777777" w:rsidR="00AB207A" w:rsidRPr="00AB207A" w:rsidRDefault="00AB207A" w:rsidP="00271AF6">
      <w:pPr>
        <w:spacing w:line="360" w:lineRule="auto"/>
        <w:jc w:val="center"/>
        <w:rPr>
          <w:rFonts w:ascii="Calibri" w:hAnsi="Calibri" w:cs="Calibri"/>
          <w:sz w:val="28"/>
          <w:szCs w:val="28"/>
        </w:rPr>
        <w:pPrChange w:id="486" w:author="Hattie Quinlan" w:date="2022-10-11T22:16:00Z">
          <w:pPr>
            <w:spacing w:line="360" w:lineRule="auto"/>
          </w:pPr>
        </w:pPrChange>
      </w:pPr>
    </w:p>
    <w:p w14:paraId="3E9B27B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Well. This is a surprise.</w:t>
      </w:r>
    </w:p>
    <w:p w14:paraId="614EDD56" w14:textId="2DD9E5BD" w:rsidR="00AB207A" w:rsidRPr="00271AF6" w:rsidRDefault="00AB207A" w:rsidP="00271AF6">
      <w:pPr>
        <w:spacing w:line="360" w:lineRule="auto"/>
        <w:jc w:val="center"/>
        <w:rPr>
          <w:rFonts w:ascii="Calibri" w:hAnsi="Calibri" w:cs="Calibri"/>
          <w:b/>
          <w:bCs/>
          <w:sz w:val="28"/>
          <w:szCs w:val="28"/>
          <w:rPrChange w:id="487" w:author="Hattie Quinlan" w:date="2022-10-11T22:16:00Z">
            <w:rPr>
              <w:rFonts w:ascii="Calibri" w:hAnsi="Calibri" w:cs="Calibri"/>
              <w:sz w:val="28"/>
              <w:szCs w:val="28"/>
            </w:rPr>
          </w:rPrChange>
        </w:rPr>
        <w:pPrChange w:id="488" w:author="Hattie Quinlan" w:date="2022-10-11T22:16:00Z">
          <w:pPr>
            <w:spacing w:line="360" w:lineRule="auto"/>
          </w:pPr>
        </w:pPrChange>
      </w:pPr>
      <w:del w:id="489" w:author="Hattie Quinlan" w:date="2022-10-11T22:16:00Z">
        <w:r w:rsidRPr="00271AF6" w:rsidDel="00271AF6">
          <w:rPr>
            <w:rFonts w:ascii="Calibri" w:hAnsi="Calibri" w:cs="Calibri"/>
            <w:b/>
            <w:bCs/>
            <w:sz w:val="28"/>
            <w:szCs w:val="28"/>
            <w:rPrChange w:id="490" w:author="Hattie Quinlan" w:date="2022-10-11T22:16:00Z">
              <w:rPr>
                <w:rFonts w:ascii="Calibri" w:hAnsi="Calibri" w:cs="Calibri"/>
                <w:sz w:val="28"/>
                <w:szCs w:val="28"/>
              </w:rPr>
            </w:rPrChange>
          </w:rPr>
          <w:delText>[CHAIR SCRAPES ON FLOOR]</w:delText>
        </w:r>
      </w:del>
      <w:ins w:id="491" w:author="Hattie Quinlan" w:date="2022-10-11T22:16:00Z">
        <w:r w:rsidR="00271AF6">
          <w:rPr>
            <w:rFonts w:ascii="Calibri" w:hAnsi="Calibri" w:cs="Calibri"/>
            <w:b/>
            <w:bCs/>
            <w:sz w:val="28"/>
            <w:szCs w:val="28"/>
          </w:rPr>
          <w:t>[Leitner stands up, the chair scraping against the floor.]</w:t>
        </w:r>
      </w:ins>
    </w:p>
    <w:p w14:paraId="298E07E2" w14:textId="77777777" w:rsidR="00AB207A" w:rsidRPr="00271AF6" w:rsidDel="00271AF6" w:rsidRDefault="00AB207A" w:rsidP="00271AF6">
      <w:pPr>
        <w:spacing w:line="360" w:lineRule="auto"/>
        <w:jc w:val="center"/>
        <w:rPr>
          <w:del w:id="492" w:author="Hattie Quinlan" w:date="2022-10-11T22:17:00Z"/>
          <w:rFonts w:ascii="Calibri" w:hAnsi="Calibri" w:cs="Calibri"/>
          <w:b/>
          <w:bCs/>
          <w:sz w:val="28"/>
          <w:szCs w:val="28"/>
          <w:rPrChange w:id="493" w:author="Hattie Quinlan" w:date="2022-10-11T22:17:00Z">
            <w:rPr>
              <w:del w:id="494" w:author="Hattie Quinlan" w:date="2022-10-11T22:17:00Z"/>
              <w:rFonts w:ascii="Calibri" w:hAnsi="Calibri" w:cs="Calibri"/>
              <w:sz w:val="28"/>
              <w:szCs w:val="28"/>
            </w:rPr>
          </w:rPrChange>
        </w:rPr>
        <w:pPrChange w:id="495" w:author="Hattie Quinlan" w:date="2022-10-11T22:17:00Z">
          <w:pPr>
            <w:spacing w:line="360" w:lineRule="auto"/>
          </w:pPr>
        </w:pPrChange>
      </w:pPr>
      <w:r w:rsidRPr="00271AF6">
        <w:rPr>
          <w:rFonts w:ascii="Calibri" w:hAnsi="Calibri" w:cs="Calibri"/>
          <w:b/>
          <w:bCs/>
          <w:sz w:val="28"/>
          <w:szCs w:val="28"/>
          <w:rPrChange w:id="496" w:author="Hattie Quinlan" w:date="2022-10-11T22:17:00Z">
            <w:rPr>
              <w:rFonts w:ascii="Calibri" w:hAnsi="Calibri" w:cs="Calibri"/>
              <w:sz w:val="28"/>
              <w:szCs w:val="28"/>
            </w:rPr>
          </w:rPrChange>
        </w:rPr>
        <w:t>ELIAS</w:t>
      </w:r>
    </w:p>
    <w:p w14:paraId="48D12232" w14:textId="77777777" w:rsidR="00AB207A" w:rsidRPr="00AB207A" w:rsidRDefault="00AB207A" w:rsidP="00271AF6">
      <w:pPr>
        <w:spacing w:line="360" w:lineRule="auto"/>
        <w:jc w:val="center"/>
        <w:rPr>
          <w:rFonts w:ascii="Calibri" w:hAnsi="Calibri" w:cs="Calibri"/>
          <w:sz w:val="28"/>
          <w:szCs w:val="28"/>
        </w:rPr>
        <w:pPrChange w:id="497" w:author="Hattie Quinlan" w:date="2022-10-11T22:17:00Z">
          <w:pPr>
            <w:spacing w:line="360" w:lineRule="auto"/>
          </w:pPr>
        </w:pPrChange>
      </w:pPr>
    </w:p>
    <w:p w14:paraId="1A19C1B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Reach for a book and I will kill you.</w:t>
      </w:r>
    </w:p>
    <w:p w14:paraId="692A46E0" w14:textId="38DA76F6" w:rsidR="00AB207A" w:rsidRPr="00271AF6" w:rsidRDefault="00AB207A" w:rsidP="00271AF6">
      <w:pPr>
        <w:spacing w:line="360" w:lineRule="auto"/>
        <w:jc w:val="center"/>
        <w:rPr>
          <w:rFonts w:ascii="Calibri" w:hAnsi="Calibri" w:cs="Calibri"/>
          <w:b/>
          <w:bCs/>
          <w:sz w:val="28"/>
          <w:szCs w:val="28"/>
          <w:rPrChange w:id="498" w:author="Hattie Quinlan" w:date="2022-10-11T22:17:00Z">
            <w:rPr>
              <w:rFonts w:ascii="Calibri" w:hAnsi="Calibri" w:cs="Calibri"/>
              <w:sz w:val="28"/>
              <w:szCs w:val="28"/>
            </w:rPr>
          </w:rPrChange>
        </w:rPr>
        <w:pPrChange w:id="499" w:author="Hattie Quinlan" w:date="2022-10-11T22:17:00Z">
          <w:pPr>
            <w:spacing w:line="360" w:lineRule="auto"/>
          </w:pPr>
        </w:pPrChange>
      </w:pPr>
      <w:del w:id="500" w:author="Hattie Quinlan" w:date="2022-10-11T22:17:00Z">
        <w:r w:rsidRPr="00271AF6" w:rsidDel="00271AF6">
          <w:rPr>
            <w:rFonts w:ascii="Calibri" w:hAnsi="Calibri" w:cs="Calibri"/>
            <w:b/>
            <w:bCs/>
            <w:sz w:val="28"/>
            <w:szCs w:val="28"/>
            <w:rPrChange w:id="501" w:author="Hattie Quinlan" w:date="2022-10-11T22:17:00Z">
              <w:rPr>
                <w:rFonts w:ascii="Calibri" w:hAnsi="Calibri" w:cs="Calibri"/>
                <w:sz w:val="28"/>
                <w:szCs w:val="28"/>
              </w:rPr>
            </w:rPrChange>
          </w:rPr>
          <w:delText>[CHAIR SCRAPES BUT SLOWER, AS IF RESUMING SEAT]</w:delText>
        </w:r>
      </w:del>
      <w:ins w:id="502" w:author="Hattie Quinlan" w:date="2022-10-11T22:17:00Z">
        <w:r w:rsidR="00271AF6">
          <w:rPr>
            <w:rFonts w:ascii="Calibri" w:hAnsi="Calibri" w:cs="Calibri"/>
            <w:b/>
            <w:bCs/>
            <w:sz w:val="28"/>
            <w:szCs w:val="28"/>
          </w:rPr>
          <w:t>[Leitner sits again.]</w:t>
        </w:r>
      </w:ins>
    </w:p>
    <w:p w14:paraId="15EDE9B3" w14:textId="77777777" w:rsidR="00AB207A" w:rsidRPr="00271AF6" w:rsidDel="00271AF6" w:rsidRDefault="00AB207A" w:rsidP="00271AF6">
      <w:pPr>
        <w:spacing w:line="360" w:lineRule="auto"/>
        <w:jc w:val="center"/>
        <w:rPr>
          <w:del w:id="503" w:author="Hattie Quinlan" w:date="2022-10-11T22:17:00Z"/>
          <w:rFonts w:ascii="Calibri" w:hAnsi="Calibri" w:cs="Calibri"/>
          <w:b/>
          <w:bCs/>
          <w:sz w:val="28"/>
          <w:szCs w:val="28"/>
          <w:rPrChange w:id="504" w:author="Hattie Quinlan" w:date="2022-10-11T22:17:00Z">
            <w:rPr>
              <w:del w:id="505" w:author="Hattie Quinlan" w:date="2022-10-11T22:17:00Z"/>
              <w:rFonts w:ascii="Calibri" w:hAnsi="Calibri" w:cs="Calibri"/>
              <w:sz w:val="28"/>
              <w:szCs w:val="28"/>
            </w:rPr>
          </w:rPrChange>
        </w:rPr>
        <w:pPrChange w:id="506" w:author="Hattie Quinlan" w:date="2022-10-11T22:17:00Z">
          <w:pPr>
            <w:spacing w:line="360" w:lineRule="auto"/>
          </w:pPr>
        </w:pPrChange>
      </w:pPr>
      <w:r w:rsidRPr="00271AF6">
        <w:rPr>
          <w:rFonts w:ascii="Calibri" w:hAnsi="Calibri" w:cs="Calibri"/>
          <w:b/>
          <w:bCs/>
          <w:sz w:val="28"/>
          <w:szCs w:val="28"/>
          <w:rPrChange w:id="507" w:author="Hattie Quinlan" w:date="2022-10-11T22:17:00Z">
            <w:rPr>
              <w:rFonts w:ascii="Calibri" w:hAnsi="Calibri" w:cs="Calibri"/>
              <w:sz w:val="28"/>
              <w:szCs w:val="28"/>
            </w:rPr>
          </w:rPrChange>
        </w:rPr>
        <w:t>ELIAS</w:t>
      </w:r>
    </w:p>
    <w:p w14:paraId="632B4833" w14:textId="77777777" w:rsidR="00AB207A" w:rsidRPr="00AB207A" w:rsidRDefault="00AB207A" w:rsidP="00271AF6">
      <w:pPr>
        <w:spacing w:line="360" w:lineRule="auto"/>
        <w:jc w:val="center"/>
        <w:rPr>
          <w:rFonts w:ascii="Calibri" w:hAnsi="Calibri" w:cs="Calibri"/>
          <w:sz w:val="28"/>
          <w:szCs w:val="28"/>
        </w:rPr>
        <w:pPrChange w:id="508" w:author="Hattie Quinlan" w:date="2022-10-11T22:17:00Z">
          <w:pPr>
            <w:spacing w:line="360" w:lineRule="auto"/>
          </w:pPr>
        </w:pPrChange>
      </w:pPr>
    </w:p>
    <w:p w14:paraId="0E7DB40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How much have you told him?</w:t>
      </w:r>
    </w:p>
    <w:p w14:paraId="076F5E49" w14:textId="77777777" w:rsidR="00AB207A" w:rsidRPr="00271AF6" w:rsidDel="00271AF6" w:rsidRDefault="00AB207A" w:rsidP="00271AF6">
      <w:pPr>
        <w:spacing w:line="360" w:lineRule="auto"/>
        <w:jc w:val="center"/>
        <w:rPr>
          <w:del w:id="509" w:author="Hattie Quinlan" w:date="2022-10-11T22:17:00Z"/>
          <w:rFonts w:ascii="Calibri" w:hAnsi="Calibri" w:cs="Calibri"/>
          <w:b/>
          <w:bCs/>
          <w:sz w:val="28"/>
          <w:szCs w:val="28"/>
          <w:rPrChange w:id="510" w:author="Hattie Quinlan" w:date="2022-10-11T22:17:00Z">
            <w:rPr>
              <w:del w:id="511" w:author="Hattie Quinlan" w:date="2022-10-11T22:17:00Z"/>
              <w:rFonts w:ascii="Calibri" w:hAnsi="Calibri" w:cs="Calibri"/>
              <w:sz w:val="28"/>
              <w:szCs w:val="28"/>
            </w:rPr>
          </w:rPrChange>
        </w:rPr>
        <w:pPrChange w:id="512" w:author="Hattie Quinlan" w:date="2022-10-11T22:17:00Z">
          <w:pPr>
            <w:spacing w:line="360" w:lineRule="auto"/>
          </w:pPr>
        </w:pPrChange>
      </w:pPr>
      <w:r w:rsidRPr="00271AF6">
        <w:rPr>
          <w:rFonts w:ascii="Calibri" w:hAnsi="Calibri" w:cs="Calibri"/>
          <w:b/>
          <w:bCs/>
          <w:sz w:val="28"/>
          <w:szCs w:val="28"/>
          <w:rPrChange w:id="513" w:author="Hattie Quinlan" w:date="2022-10-11T22:17:00Z">
            <w:rPr>
              <w:rFonts w:ascii="Calibri" w:hAnsi="Calibri" w:cs="Calibri"/>
              <w:sz w:val="28"/>
              <w:szCs w:val="28"/>
            </w:rPr>
          </w:rPrChange>
        </w:rPr>
        <w:t>LEITNER</w:t>
      </w:r>
    </w:p>
    <w:p w14:paraId="5680DAC7" w14:textId="77777777" w:rsidR="00AB207A" w:rsidRPr="00AB207A" w:rsidRDefault="00AB207A" w:rsidP="00271AF6">
      <w:pPr>
        <w:spacing w:line="360" w:lineRule="auto"/>
        <w:jc w:val="center"/>
        <w:rPr>
          <w:rFonts w:ascii="Calibri" w:hAnsi="Calibri" w:cs="Calibri"/>
          <w:sz w:val="28"/>
          <w:szCs w:val="28"/>
        </w:rPr>
        <w:pPrChange w:id="514" w:author="Hattie Quinlan" w:date="2022-10-11T22:17:00Z">
          <w:pPr>
            <w:spacing w:line="360" w:lineRule="auto"/>
          </w:pPr>
        </w:pPrChange>
      </w:pPr>
    </w:p>
    <w:p w14:paraId="2855F057"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Enough.</w:t>
      </w:r>
    </w:p>
    <w:p w14:paraId="03F2109A" w14:textId="77777777" w:rsidR="00AB207A" w:rsidRPr="00271AF6" w:rsidDel="00271AF6" w:rsidRDefault="00AB207A" w:rsidP="00271AF6">
      <w:pPr>
        <w:spacing w:line="360" w:lineRule="auto"/>
        <w:jc w:val="center"/>
        <w:rPr>
          <w:del w:id="515" w:author="Hattie Quinlan" w:date="2022-10-11T22:17:00Z"/>
          <w:rFonts w:ascii="Calibri" w:hAnsi="Calibri" w:cs="Calibri"/>
          <w:b/>
          <w:bCs/>
          <w:sz w:val="28"/>
          <w:szCs w:val="28"/>
          <w:rPrChange w:id="516" w:author="Hattie Quinlan" w:date="2022-10-11T22:17:00Z">
            <w:rPr>
              <w:del w:id="517" w:author="Hattie Quinlan" w:date="2022-10-11T22:17:00Z"/>
              <w:rFonts w:ascii="Calibri" w:hAnsi="Calibri" w:cs="Calibri"/>
              <w:sz w:val="28"/>
              <w:szCs w:val="28"/>
            </w:rPr>
          </w:rPrChange>
        </w:rPr>
        <w:pPrChange w:id="518" w:author="Hattie Quinlan" w:date="2022-10-11T22:17:00Z">
          <w:pPr>
            <w:spacing w:line="360" w:lineRule="auto"/>
          </w:pPr>
        </w:pPrChange>
      </w:pPr>
      <w:r w:rsidRPr="00271AF6">
        <w:rPr>
          <w:rFonts w:ascii="Calibri" w:hAnsi="Calibri" w:cs="Calibri"/>
          <w:b/>
          <w:bCs/>
          <w:sz w:val="28"/>
          <w:szCs w:val="28"/>
          <w:rPrChange w:id="519" w:author="Hattie Quinlan" w:date="2022-10-11T22:17:00Z">
            <w:rPr>
              <w:rFonts w:ascii="Calibri" w:hAnsi="Calibri" w:cs="Calibri"/>
              <w:sz w:val="28"/>
              <w:szCs w:val="28"/>
            </w:rPr>
          </w:rPrChange>
        </w:rPr>
        <w:t>ELIAS</w:t>
      </w:r>
    </w:p>
    <w:p w14:paraId="787392FF" w14:textId="77777777" w:rsidR="00AB207A" w:rsidRPr="00AB207A" w:rsidRDefault="00AB207A" w:rsidP="00271AF6">
      <w:pPr>
        <w:spacing w:line="360" w:lineRule="auto"/>
        <w:jc w:val="center"/>
        <w:rPr>
          <w:rFonts w:ascii="Calibri" w:hAnsi="Calibri" w:cs="Calibri"/>
          <w:sz w:val="28"/>
          <w:szCs w:val="28"/>
        </w:rPr>
        <w:pPrChange w:id="520" w:author="Hattie Quinlan" w:date="2022-10-11T22:17:00Z">
          <w:pPr>
            <w:spacing w:line="360" w:lineRule="auto"/>
          </w:pPr>
        </w:pPrChange>
      </w:pPr>
    </w:p>
    <w:p w14:paraId="04DB438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About Gertrude?</w:t>
      </w:r>
    </w:p>
    <w:p w14:paraId="6ABAC532" w14:textId="77777777" w:rsidR="00AB207A" w:rsidRPr="00271AF6" w:rsidDel="00271AF6" w:rsidRDefault="00AB207A" w:rsidP="00271AF6">
      <w:pPr>
        <w:spacing w:line="360" w:lineRule="auto"/>
        <w:jc w:val="center"/>
        <w:rPr>
          <w:del w:id="521" w:author="Hattie Quinlan" w:date="2022-10-11T22:17:00Z"/>
          <w:rFonts w:ascii="Calibri" w:hAnsi="Calibri" w:cs="Calibri"/>
          <w:b/>
          <w:bCs/>
          <w:sz w:val="28"/>
          <w:szCs w:val="28"/>
          <w:rPrChange w:id="522" w:author="Hattie Quinlan" w:date="2022-10-11T22:17:00Z">
            <w:rPr>
              <w:del w:id="523" w:author="Hattie Quinlan" w:date="2022-10-11T22:17:00Z"/>
              <w:rFonts w:ascii="Calibri" w:hAnsi="Calibri" w:cs="Calibri"/>
              <w:sz w:val="28"/>
              <w:szCs w:val="28"/>
            </w:rPr>
          </w:rPrChange>
        </w:rPr>
        <w:pPrChange w:id="524" w:author="Hattie Quinlan" w:date="2022-10-11T22:17:00Z">
          <w:pPr>
            <w:spacing w:line="360" w:lineRule="auto"/>
          </w:pPr>
        </w:pPrChange>
      </w:pPr>
      <w:r w:rsidRPr="00271AF6">
        <w:rPr>
          <w:rFonts w:ascii="Calibri" w:hAnsi="Calibri" w:cs="Calibri"/>
          <w:b/>
          <w:bCs/>
          <w:sz w:val="28"/>
          <w:szCs w:val="28"/>
          <w:rPrChange w:id="525" w:author="Hattie Quinlan" w:date="2022-10-11T22:17:00Z">
            <w:rPr>
              <w:rFonts w:ascii="Calibri" w:hAnsi="Calibri" w:cs="Calibri"/>
              <w:sz w:val="28"/>
              <w:szCs w:val="28"/>
            </w:rPr>
          </w:rPrChange>
        </w:rPr>
        <w:t>LEITNER</w:t>
      </w:r>
    </w:p>
    <w:p w14:paraId="1A2BF49F" w14:textId="77777777" w:rsidR="00AB207A" w:rsidRPr="00AB207A" w:rsidRDefault="00AB207A" w:rsidP="00271AF6">
      <w:pPr>
        <w:spacing w:line="360" w:lineRule="auto"/>
        <w:jc w:val="center"/>
        <w:rPr>
          <w:rFonts w:ascii="Calibri" w:hAnsi="Calibri" w:cs="Calibri"/>
          <w:sz w:val="28"/>
          <w:szCs w:val="28"/>
        </w:rPr>
        <w:pPrChange w:id="526" w:author="Hattie Quinlan" w:date="2022-10-11T22:17:00Z">
          <w:pPr>
            <w:spacing w:line="360" w:lineRule="auto"/>
          </w:pPr>
        </w:pPrChange>
      </w:pPr>
    </w:p>
    <w:p w14:paraId="235428F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No. No, I didn’t have time.</w:t>
      </w:r>
    </w:p>
    <w:p w14:paraId="6EB558B6" w14:textId="77777777" w:rsidR="00AB207A" w:rsidRPr="00271AF6" w:rsidDel="00271AF6" w:rsidRDefault="00AB207A" w:rsidP="00271AF6">
      <w:pPr>
        <w:spacing w:line="360" w:lineRule="auto"/>
        <w:jc w:val="center"/>
        <w:rPr>
          <w:del w:id="527" w:author="Hattie Quinlan" w:date="2022-10-11T22:17:00Z"/>
          <w:rFonts w:ascii="Calibri" w:hAnsi="Calibri" w:cs="Calibri"/>
          <w:b/>
          <w:bCs/>
          <w:sz w:val="28"/>
          <w:szCs w:val="28"/>
          <w:rPrChange w:id="528" w:author="Hattie Quinlan" w:date="2022-10-11T22:17:00Z">
            <w:rPr>
              <w:del w:id="529" w:author="Hattie Quinlan" w:date="2022-10-11T22:17:00Z"/>
              <w:rFonts w:ascii="Calibri" w:hAnsi="Calibri" w:cs="Calibri"/>
              <w:sz w:val="28"/>
              <w:szCs w:val="28"/>
            </w:rPr>
          </w:rPrChange>
        </w:rPr>
        <w:pPrChange w:id="530" w:author="Hattie Quinlan" w:date="2022-10-11T22:17:00Z">
          <w:pPr>
            <w:spacing w:line="360" w:lineRule="auto"/>
          </w:pPr>
        </w:pPrChange>
      </w:pPr>
      <w:r w:rsidRPr="00271AF6">
        <w:rPr>
          <w:rFonts w:ascii="Calibri" w:hAnsi="Calibri" w:cs="Calibri"/>
          <w:b/>
          <w:bCs/>
          <w:sz w:val="28"/>
          <w:szCs w:val="28"/>
          <w:rPrChange w:id="531" w:author="Hattie Quinlan" w:date="2022-10-11T22:17:00Z">
            <w:rPr>
              <w:rFonts w:ascii="Calibri" w:hAnsi="Calibri" w:cs="Calibri"/>
              <w:sz w:val="28"/>
              <w:szCs w:val="28"/>
            </w:rPr>
          </w:rPrChange>
        </w:rPr>
        <w:t>ELIAS</w:t>
      </w:r>
    </w:p>
    <w:p w14:paraId="3E19200D" w14:textId="77777777" w:rsidR="00AB207A" w:rsidRPr="00AB207A" w:rsidRDefault="00AB207A" w:rsidP="00271AF6">
      <w:pPr>
        <w:spacing w:line="360" w:lineRule="auto"/>
        <w:jc w:val="center"/>
        <w:rPr>
          <w:rFonts w:ascii="Calibri" w:hAnsi="Calibri" w:cs="Calibri"/>
          <w:sz w:val="28"/>
          <w:szCs w:val="28"/>
        </w:rPr>
        <w:pPrChange w:id="532" w:author="Hattie Quinlan" w:date="2022-10-11T22:17:00Z">
          <w:pPr>
            <w:spacing w:line="360" w:lineRule="auto"/>
          </w:pPr>
        </w:pPrChange>
      </w:pPr>
    </w:p>
    <w:p w14:paraId="64EF55C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I’ve wondered for so long who it could be down there. Who was helping her. I honestly never would have guessed.</w:t>
      </w:r>
    </w:p>
    <w:p w14:paraId="4CBAC94D" w14:textId="77777777" w:rsidR="00AB207A" w:rsidRPr="00271AF6" w:rsidDel="00271AF6" w:rsidRDefault="00AB207A" w:rsidP="00271AF6">
      <w:pPr>
        <w:spacing w:line="360" w:lineRule="auto"/>
        <w:jc w:val="center"/>
        <w:rPr>
          <w:del w:id="533" w:author="Hattie Quinlan" w:date="2022-10-11T22:17:00Z"/>
          <w:rFonts w:ascii="Calibri" w:hAnsi="Calibri" w:cs="Calibri"/>
          <w:b/>
          <w:bCs/>
          <w:sz w:val="28"/>
          <w:szCs w:val="28"/>
          <w:rPrChange w:id="534" w:author="Hattie Quinlan" w:date="2022-10-11T22:17:00Z">
            <w:rPr>
              <w:del w:id="535" w:author="Hattie Quinlan" w:date="2022-10-11T22:17:00Z"/>
              <w:rFonts w:ascii="Calibri" w:hAnsi="Calibri" w:cs="Calibri"/>
              <w:sz w:val="28"/>
              <w:szCs w:val="28"/>
            </w:rPr>
          </w:rPrChange>
        </w:rPr>
        <w:pPrChange w:id="536" w:author="Hattie Quinlan" w:date="2022-10-11T22:17:00Z">
          <w:pPr>
            <w:spacing w:line="360" w:lineRule="auto"/>
          </w:pPr>
        </w:pPrChange>
      </w:pPr>
      <w:r w:rsidRPr="00271AF6">
        <w:rPr>
          <w:rFonts w:ascii="Calibri" w:hAnsi="Calibri" w:cs="Calibri"/>
          <w:b/>
          <w:bCs/>
          <w:sz w:val="28"/>
          <w:szCs w:val="28"/>
          <w:rPrChange w:id="537" w:author="Hattie Quinlan" w:date="2022-10-11T22:17:00Z">
            <w:rPr>
              <w:rFonts w:ascii="Calibri" w:hAnsi="Calibri" w:cs="Calibri"/>
              <w:sz w:val="28"/>
              <w:szCs w:val="28"/>
            </w:rPr>
          </w:rPrChange>
        </w:rPr>
        <w:t>LEITNER</w:t>
      </w:r>
    </w:p>
    <w:p w14:paraId="34C95B2D" w14:textId="77777777" w:rsidR="00AB207A" w:rsidRPr="00AB207A" w:rsidRDefault="00AB207A" w:rsidP="00271AF6">
      <w:pPr>
        <w:spacing w:line="360" w:lineRule="auto"/>
        <w:jc w:val="center"/>
        <w:rPr>
          <w:rFonts w:ascii="Calibri" w:hAnsi="Calibri" w:cs="Calibri"/>
          <w:sz w:val="28"/>
          <w:szCs w:val="28"/>
        </w:rPr>
        <w:pPrChange w:id="538" w:author="Hattie Quinlan" w:date="2022-10-11T22:17:00Z">
          <w:pPr>
            <w:spacing w:line="360" w:lineRule="auto"/>
          </w:pPr>
        </w:pPrChange>
      </w:pPr>
    </w:p>
    <w:p w14:paraId="2BBB9CC6"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How did you know I was here?</w:t>
      </w:r>
    </w:p>
    <w:p w14:paraId="577A2016" w14:textId="77777777" w:rsidR="00AB207A" w:rsidRPr="00271AF6" w:rsidDel="00271AF6" w:rsidRDefault="00AB207A" w:rsidP="00271AF6">
      <w:pPr>
        <w:spacing w:line="360" w:lineRule="auto"/>
        <w:jc w:val="center"/>
        <w:rPr>
          <w:del w:id="539" w:author="Hattie Quinlan" w:date="2022-10-11T22:17:00Z"/>
          <w:rFonts w:ascii="Calibri" w:hAnsi="Calibri" w:cs="Calibri"/>
          <w:b/>
          <w:bCs/>
          <w:sz w:val="28"/>
          <w:szCs w:val="28"/>
          <w:rPrChange w:id="540" w:author="Hattie Quinlan" w:date="2022-10-11T22:17:00Z">
            <w:rPr>
              <w:del w:id="541" w:author="Hattie Quinlan" w:date="2022-10-11T22:17:00Z"/>
              <w:rFonts w:ascii="Calibri" w:hAnsi="Calibri" w:cs="Calibri"/>
              <w:sz w:val="28"/>
              <w:szCs w:val="28"/>
            </w:rPr>
          </w:rPrChange>
        </w:rPr>
        <w:pPrChange w:id="542" w:author="Hattie Quinlan" w:date="2022-10-11T22:17:00Z">
          <w:pPr>
            <w:spacing w:line="360" w:lineRule="auto"/>
          </w:pPr>
        </w:pPrChange>
      </w:pPr>
      <w:r w:rsidRPr="00271AF6">
        <w:rPr>
          <w:rFonts w:ascii="Calibri" w:hAnsi="Calibri" w:cs="Calibri"/>
          <w:b/>
          <w:bCs/>
          <w:sz w:val="28"/>
          <w:szCs w:val="28"/>
          <w:rPrChange w:id="543" w:author="Hattie Quinlan" w:date="2022-10-11T22:17:00Z">
            <w:rPr>
              <w:rFonts w:ascii="Calibri" w:hAnsi="Calibri" w:cs="Calibri"/>
              <w:sz w:val="28"/>
              <w:szCs w:val="28"/>
            </w:rPr>
          </w:rPrChange>
        </w:rPr>
        <w:t>ELIAS</w:t>
      </w:r>
    </w:p>
    <w:p w14:paraId="032DC2C3" w14:textId="77777777" w:rsidR="00AB207A" w:rsidRPr="00AB207A" w:rsidRDefault="00AB207A" w:rsidP="00271AF6">
      <w:pPr>
        <w:spacing w:line="360" w:lineRule="auto"/>
        <w:jc w:val="center"/>
        <w:rPr>
          <w:rFonts w:ascii="Calibri" w:hAnsi="Calibri" w:cs="Calibri"/>
          <w:sz w:val="28"/>
          <w:szCs w:val="28"/>
        </w:rPr>
        <w:pPrChange w:id="544" w:author="Hattie Quinlan" w:date="2022-10-11T22:17:00Z">
          <w:pPr>
            <w:spacing w:line="360" w:lineRule="auto"/>
          </w:pPr>
        </w:pPrChange>
      </w:pPr>
    </w:p>
    <w:p w14:paraId="0D95735B" w14:textId="478C0C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I didn’t. You’re very well hidden. But John is not, and he failed to take the same precautions I’m sure you took for granted with Gertrude. I knew he was talking to someone. And it turns out to be Jurgen Leitner himself. </w:t>
      </w:r>
      <w:del w:id="545" w:author="Hattie Quinlan" w:date="2022-10-11T22:17:00Z">
        <w:r w:rsidRPr="00271AF6" w:rsidDel="00271AF6">
          <w:rPr>
            <w:rFonts w:ascii="Calibri" w:hAnsi="Calibri" w:cs="Calibri"/>
            <w:b/>
            <w:bCs/>
            <w:sz w:val="28"/>
            <w:szCs w:val="28"/>
            <w:rPrChange w:id="546" w:author="Hattie Quinlan" w:date="2022-10-11T22:17:00Z">
              <w:rPr>
                <w:rFonts w:ascii="Calibri" w:hAnsi="Calibri" w:cs="Calibri"/>
                <w:sz w:val="28"/>
                <w:szCs w:val="28"/>
              </w:rPr>
            </w:rPrChange>
          </w:rPr>
          <w:delText>[Soft chuckling]</w:delText>
        </w:r>
      </w:del>
      <w:ins w:id="547" w:author="Hattie Quinlan" w:date="2022-10-11T22:17:00Z">
        <w:r w:rsidR="00271AF6">
          <w:rPr>
            <w:rFonts w:ascii="Calibri" w:hAnsi="Calibri" w:cs="Calibri"/>
            <w:b/>
            <w:bCs/>
            <w:sz w:val="28"/>
            <w:szCs w:val="28"/>
          </w:rPr>
          <w:t>(Laughs)</w:t>
        </w:r>
      </w:ins>
      <w:r w:rsidRPr="00AB207A">
        <w:rPr>
          <w:rFonts w:ascii="Calibri" w:hAnsi="Calibri" w:cs="Calibri"/>
          <w:sz w:val="28"/>
          <w:szCs w:val="28"/>
        </w:rPr>
        <w:t xml:space="preserve"> What an honour.</w:t>
      </w:r>
    </w:p>
    <w:p w14:paraId="39772C99" w14:textId="77777777" w:rsidR="00AB207A" w:rsidRPr="00271AF6" w:rsidDel="00271AF6" w:rsidRDefault="00AB207A" w:rsidP="00271AF6">
      <w:pPr>
        <w:spacing w:line="360" w:lineRule="auto"/>
        <w:jc w:val="center"/>
        <w:rPr>
          <w:del w:id="548" w:author="Hattie Quinlan" w:date="2022-10-11T22:18:00Z"/>
          <w:rFonts w:ascii="Calibri" w:hAnsi="Calibri" w:cs="Calibri"/>
          <w:b/>
          <w:bCs/>
          <w:sz w:val="28"/>
          <w:szCs w:val="28"/>
          <w:rPrChange w:id="549" w:author="Hattie Quinlan" w:date="2022-10-11T22:17:00Z">
            <w:rPr>
              <w:del w:id="550" w:author="Hattie Quinlan" w:date="2022-10-11T22:18:00Z"/>
              <w:rFonts w:ascii="Calibri" w:hAnsi="Calibri" w:cs="Calibri"/>
              <w:sz w:val="28"/>
              <w:szCs w:val="28"/>
            </w:rPr>
          </w:rPrChange>
        </w:rPr>
        <w:pPrChange w:id="551" w:author="Hattie Quinlan" w:date="2022-10-11T22:17:00Z">
          <w:pPr>
            <w:spacing w:line="360" w:lineRule="auto"/>
          </w:pPr>
        </w:pPrChange>
      </w:pPr>
      <w:r w:rsidRPr="00271AF6">
        <w:rPr>
          <w:rFonts w:ascii="Calibri" w:hAnsi="Calibri" w:cs="Calibri"/>
          <w:b/>
          <w:bCs/>
          <w:sz w:val="28"/>
          <w:szCs w:val="28"/>
          <w:rPrChange w:id="552" w:author="Hattie Quinlan" w:date="2022-10-11T22:17:00Z">
            <w:rPr>
              <w:rFonts w:ascii="Calibri" w:hAnsi="Calibri" w:cs="Calibri"/>
              <w:sz w:val="28"/>
              <w:szCs w:val="28"/>
            </w:rPr>
          </w:rPrChange>
        </w:rPr>
        <w:t>LEITNER</w:t>
      </w:r>
    </w:p>
    <w:p w14:paraId="2BF6BF74" w14:textId="77777777" w:rsidR="00AB207A" w:rsidRPr="00AB207A" w:rsidRDefault="00AB207A" w:rsidP="00271AF6">
      <w:pPr>
        <w:spacing w:line="360" w:lineRule="auto"/>
        <w:jc w:val="center"/>
        <w:rPr>
          <w:rFonts w:ascii="Calibri" w:hAnsi="Calibri" w:cs="Calibri"/>
          <w:sz w:val="28"/>
          <w:szCs w:val="28"/>
        </w:rPr>
        <w:pPrChange w:id="553" w:author="Hattie Quinlan" w:date="2022-10-11T22:18:00Z">
          <w:pPr>
            <w:spacing w:line="360" w:lineRule="auto"/>
          </w:pPr>
        </w:pPrChange>
      </w:pPr>
    </w:p>
    <w:p w14:paraId="341B7EC3" w14:textId="43A78A96" w:rsidR="00AB207A" w:rsidRPr="00AB207A" w:rsidRDefault="00AB207A" w:rsidP="00AB207A">
      <w:pPr>
        <w:spacing w:line="360" w:lineRule="auto"/>
        <w:rPr>
          <w:rFonts w:ascii="Calibri" w:hAnsi="Calibri" w:cs="Calibri"/>
          <w:sz w:val="28"/>
          <w:szCs w:val="28"/>
        </w:rPr>
      </w:pPr>
      <w:del w:id="554" w:author="Hattie Quinlan" w:date="2022-10-11T22:18:00Z">
        <w:r w:rsidRPr="00AB207A" w:rsidDel="00271AF6">
          <w:rPr>
            <w:rFonts w:ascii="Calibri" w:hAnsi="Calibri" w:cs="Calibri"/>
            <w:sz w:val="28"/>
            <w:szCs w:val="28"/>
          </w:rPr>
          <w:delText xml:space="preserve">[Begging] </w:delText>
        </w:r>
      </w:del>
      <w:r w:rsidRPr="00AB207A">
        <w:rPr>
          <w:rFonts w:ascii="Calibri" w:hAnsi="Calibri" w:cs="Calibri"/>
          <w:sz w:val="28"/>
          <w:szCs w:val="28"/>
        </w:rPr>
        <w:t>Elias, please!</w:t>
      </w:r>
    </w:p>
    <w:p w14:paraId="1DDACC78" w14:textId="77777777" w:rsidR="00AB207A" w:rsidRPr="00271AF6" w:rsidDel="00271AF6" w:rsidRDefault="00AB207A" w:rsidP="00271AF6">
      <w:pPr>
        <w:spacing w:line="360" w:lineRule="auto"/>
        <w:jc w:val="center"/>
        <w:rPr>
          <w:del w:id="555" w:author="Hattie Quinlan" w:date="2022-10-11T22:18:00Z"/>
          <w:rFonts w:ascii="Calibri" w:hAnsi="Calibri" w:cs="Calibri"/>
          <w:b/>
          <w:bCs/>
          <w:sz w:val="28"/>
          <w:szCs w:val="28"/>
          <w:rPrChange w:id="556" w:author="Hattie Quinlan" w:date="2022-10-11T22:18:00Z">
            <w:rPr>
              <w:del w:id="557" w:author="Hattie Quinlan" w:date="2022-10-11T22:18:00Z"/>
              <w:rFonts w:ascii="Calibri" w:hAnsi="Calibri" w:cs="Calibri"/>
              <w:sz w:val="28"/>
              <w:szCs w:val="28"/>
            </w:rPr>
          </w:rPrChange>
        </w:rPr>
        <w:pPrChange w:id="558" w:author="Hattie Quinlan" w:date="2022-10-11T22:18:00Z">
          <w:pPr>
            <w:spacing w:line="360" w:lineRule="auto"/>
          </w:pPr>
        </w:pPrChange>
      </w:pPr>
      <w:r w:rsidRPr="00271AF6">
        <w:rPr>
          <w:rFonts w:ascii="Calibri" w:hAnsi="Calibri" w:cs="Calibri"/>
          <w:b/>
          <w:bCs/>
          <w:sz w:val="28"/>
          <w:szCs w:val="28"/>
          <w:rPrChange w:id="559" w:author="Hattie Quinlan" w:date="2022-10-11T22:18:00Z">
            <w:rPr>
              <w:rFonts w:ascii="Calibri" w:hAnsi="Calibri" w:cs="Calibri"/>
              <w:sz w:val="28"/>
              <w:szCs w:val="28"/>
            </w:rPr>
          </w:rPrChange>
        </w:rPr>
        <w:t>ELIAS</w:t>
      </w:r>
    </w:p>
    <w:p w14:paraId="6DE2D1F6" w14:textId="77777777" w:rsidR="00AB207A" w:rsidRPr="00AB207A" w:rsidRDefault="00AB207A" w:rsidP="00271AF6">
      <w:pPr>
        <w:spacing w:line="360" w:lineRule="auto"/>
        <w:jc w:val="center"/>
        <w:rPr>
          <w:rFonts w:ascii="Calibri" w:hAnsi="Calibri" w:cs="Calibri"/>
          <w:sz w:val="28"/>
          <w:szCs w:val="28"/>
        </w:rPr>
        <w:pPrChange w:id="560" w:author="Hattie Quinlan" w:date="2022-10-11T22:18:00Z">
          <w:pPr>
            <w:spacing w:line="360" w:lineRule="auto"/>
          </w:pPr>
        </w:pPrChange>
      </w:pPr>
    </w:p>
    <w:p w14:paraId="319DB75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What did you want from him?</w:t>
      </w:r>
    </w:p>
    <w:p w14:paraId="0A8E561A" w14:textId="77777777" w:rsidR="00AB207A" w:rsidRPr="00271AF6" w:rsidDel="00271AF6" w:rsidRDefault="00AB207A" w:rsidP="00271AF6">
      <w:pPr>
        <w:spacing w:line="360" w:lineRule="auto"/>
        <w:jc w:val="center"/>
        <w:rPr>
          <w:del w:id="561" w:author="Hattie Quinlan" w:date="2022-10-11T22:18:00Z"/>
          <w:rFonts w:ascii="Calibri" w:hAnsi="Calibri" w:cs="Calibri"/>
          <w:b/>
          <w:bCs/>
          <w:sz w:val="28"/>
          <w:szCs w:val="28"/>
          <w:rPrChange w:id="562" w:author="Hattie Quinlan" w:date="2022-10-11T22:18:00Z">
            <w:rPr>
              <w:del w:id="563" w:author="Hattie Quinlan" w:date="2022-10-11T22:18:00Z"/>
              <w:rFonts w:ascii="Calibri" w:hAnsi="Calibri" w:cs="Calibri"/>
              <w:sz w:val="28"/>
              <w:szCs w:val="28"/>
            </w:rPr>
          </w:rPrChange>
        </w:rPr>
        <w:pPrChange w:id="564" w:author="Hattie Quinlan" w:date="2022-10-11T22:18:00Z">
          <w:pPr>
            <w:spacing w:line="360" w:lineRule="auto"/>
          </w:pPr>
        </w:pPrChange>
      </w:pPr>
      <w:r w:rsidRPr="00271AF6">
        <w:rPr>
          <w:rFonts w:ascii="Calibri" w:hAnsi="Calibri" w:cs="Calibri"/>
          <w:b/>
          <w:bCs/>
          <w:sz w:val="28"/>
          <w:szCs w:val="28"/>
          <w:rPrChange w:id="565" w:author="Hattie Quinlan" w:date="2022-10-11T22:18:00Z">
            <w:rPr>
              <w:rFonts w:ascii="Calibri" w:hAnsi="Calibri" w:cs="Calibri"/>
              <w:sz w:val="28"/>
              <w:szCs w:val="28"/>
            </w:rPr>
          </w:rPrChange>
        </w:rPr>
        <w:t>LEITNER</w:t>
      </w:r>
    </w:p>
    <w:p w14:paraId="1189D55A" w14:textId="77777777" w:rsidR="00AB207A" w:rsidRPr="00AB207A" w:rsidRDefault="00AB207A" w:rsidP="00271AF6">
      <w:pPr>
        <w:spacing w:line="360" w:lineRule="auto"/>
        <w:jc w:val="center"/>
        <w:rPr>
          <w:rFonts w:ascii="Calibri" w:hAnsi="Calibri" w:cs="Calibri"/>
          <w:sz w:val="28"/>
          <w:szCs w:val="28"/>
        </w:rPr>
        <w:pPrChange w:id="566" w:author="Hattie Quinlan" w:date="2022-10-11T22:18:00Z">
          <w:pPr>
            <w:spacing w:line="360" w:lineRule="auto"/>
          </w:pPr>
        </w:pPrChange>
      </w:pPr>
    </w:p>
    <w:p w14:paraId="6FCA901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The files. The ones you took from Gertrude.</w:t>
      </w:r>
    </w:p>
    <w:p w14:paraId="4907D877" w14:textId="77777777" w:rsidR="00AB207A" w:rsidRPr="00271AF6" w:rsidDel="00271AF6" w:rsidRDefault="00AB207A" w:rsidP="00271AF6">
      <w:pPr>
        <w:spacing w:line="360" w:lineRule="auto"/>
        <w:jc w:val="center"/>
        <w:rPr>
          <w:del w:id="567" w:author="Hattie Quinlan" w:date="2022-10-11T22:18:00Z"/>
          <w:rFonts w:ascii="Calibri" w:hAnsi="Calibri" w:cs="Calibri"/>
          <w:b/>
          <w:bCs/>
          <w:sz w:val="28"/>
          <w:szCs w:val="28"/>
          <w:rPrChange w:id="568" w:author="Hattie Quinlan" w:date="2022-10-11T22:18:00Z">
            <w:rPr>
              <w:del w:id="569" w:author="Hattie Quinlan" w:date="2022-10-11T22:18:00Z"/>
              <w:rFonts w:ascii="Calibri" w:hAnsi="Calibri" w:cs="Calibri"/>
              <w:sz w:val="28"/>
              <w:szCs w:val="28"/>
            </w:rPr>
          </w:rPrChange>
        </w:rPr>
        <w:pPrChange w:id="570" w:author="Hattie Quinlan" w:date="2022-10-11T22:18:00Z">
          <w:pPr>
            <w:spacing w:line="360" w:lineRule="auto"/>
          </w:pPr>
        </w:pPrChange>
      </w:pPr>
      <w:r w:rsidRPr="00271AF6">
        <w:rPr>
          <w:rFonts w:ascii="Calibri" w:hAnsi="Calibri" w:cs="Calibri"/>
          <w:b/>
          <w:bCs/>
          <w:sz w:val="28"/>
          <w:szCs w:val="28"/>
          <w:rPrChange w:id="571" w:author="Hattie Quinlan" w:date="2022-10-11T22:18:00Z">
            <w:rPr>
              <w:rFonts w:ascii="Calibri" w:hAnsi="Calibri" w:cs="Calibri"/>
              <w:sz w:val="28"/>
              <w:szCs w:val="28"/>
            </w:rPr>
          </w:rPrChange>
        </w:rPr>
        <w:t>ELIAS</w:t>
      </w:r>
    </w:p>
    <w:p w14:paraId="4D0839F3" w14:textId="77777777" w:rsidR="00AB207A" w:rsidRPr="00AB207A" w:rsidRDefault="00AB207A" w:rsidP="00271AF6">
      <w:pPr>
        <w:spacing w:line="360" w:lineRule="auto"/>
        <w:jc w:val="center"/>
        <w:rPr>
          <w:rFonts w:ascii="Calibri" w:hAnsi="Calibri" w:cs="Calibri"/>
          <w:sz w:val="28"/>
          <w:szCs w:val="28"/>
        </w:rPr>
        <w:pPrChange w:id="572" w:author="Hattie Quinlan" w:date="2022-10-11T22:18:00Z">
          <w:pPr>
            <w:spacing w:line="360" w:lineRule="auto"/>
          </w:pPr>
        </w:pPrChange>
      </w:pPr>
    </w:p>
    <w:p w14:paraId="4FA40E9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Planning a little light arson, are we, Jurgen?</w:t>
      </w:r>
    </w:p>
    <w:p w14:paraId="63D1C074" w14:textId="77777777" w:rsidR="00AB207A" w:rsidRPr="00271AF6" w:rsidDel="00271AF6" w:rsidRDefault="00AB207A" w:rsidP="00271AF6">
      <w:pPr>
        <w:spacing w:line="360" w:lineRule="auto"/>
        <w:jc w:val="center"/>
        <w:rPr>
          <w:del w:id="573" w:author="Hattie Quinlan" w:date="2022-10-11T22:18:00Z"/>
          <w:rFonts w:ascii="Calibri" w:hAnsi="Calibri" w:cs="Calibri"/>
          <w:b/>
          <w:bCs/>
          <w:sz w:val="28"/>
          <w:szCs w:val="28"/>
          <w:rPrChange w:id="574" w:author="Hattie Quinlan" w:date="2022-10-11T22:18:00Z">
            <w:rPr>
              <w:del w:id="575" w:author="Hattie Quinlan" w:date="2022-10-11T22:18:00Z"/>
              <w:rFonts w:ascii="Calibri" w:hAnsi="Calibri" w:cs="Calibri"/>
              <w:sz w:val="28"/>
              <w:szCs w:val="28"/>
            </w:rPr>
          </w:rPrChange>
        </w:rPr>
        <w:pPrChange w:id="576" w:author="Hattie Quinlan" w:date="2022-10-11T22:18:00Z">
          <w:pPr>
            <w:spacing w:line="360" w:lineRule="auto"/>
          </w:pPr>
        </w:pPrChange>
      </w:pPr>
      <w:r w:rsidRPr="00271AF6">
        <w:rPr>
          <w:rFonts w:ascii="Calibri" w:hAnsi="Calibri" w:cs="Calibri"/>
          <w:b/>
          <w:bCs/>
          <w:sz w:val="28"/>
          <w:szCs w:val="28"/>
          <w:rPrChange w:id="577" w:author="Hattie Quinlan" w:date="2022-10-11T22:18:00Z">
            <w:rPr>
              <w:rFonts w:ascii="Calibri" w:hAnsi="Calibri" w:cs="Calibri"/>
              <w:sz w:val="28"/>
              <w:szCs w:val="28"/>
            </w:rPr>
          </w:rPrChange>
        </w:rPr>
        <w:t>LEITNER</w:t>
      </w:r>
    </w:p>
    <w:p w14:paraId="00D1020E" w14:textId="77777777" w:rsidR="00AB207A" w:rsidRPr="00AB207A" w:rsidRDefault="00AB207A" w:rsidP="00271AF6">
      <w:pPr>
        <w:spacing w:line="360" w:lineRule="auto"/>
        <w:jc w:val="center"/>
        <w:rPr>
          <w:rFonts w:ascii="Calibri" w:hAnsi="Calibri" w:cs="Calibri"/>
          <w:sz w:val="28"/>
          <w:szCs w:val="28"/>
        </w:rPr>
        <w:pPrChange w:id="578" w:author="Hattie Quinlan" w:date="2022-10-11T22:18:00Z">
          <w:pPr>
            <w:spacing w:line="360" w:lineRule="auto"/>
          </w:pPr>
        </w:pPrChange>
      </w:pPr>
    </w:p>
    <w:p w14:paraId="6D487361"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It’s not just the Institute and you know it. They had everything she had found on the Stranger.</w:t>
      </w:r>
    </w:p>
    <w:p w14:paraId="0F7F3519" w14:textId="77777777" w:rsidR="00AB207A" w:rsidRPr="00271AF6" w:rsidDel="00271AF6" w:rsidRDefault="00AB207A" w:rsidP="00271AF6">
      <w:pPr>
        <w:spacing w:line="360" w:lineRule="auto"/>
        <w:jc w:val="center"/>
        <w:rPr>
          <w:del w:id="579" w:author="Hattie Quinlan" w:date="2022-10-11T22:18:00Z"/>
          <w:rFonts w:ascii="Calibri" w:hAnsi="Calibri" w:cs="Calibri"/>
          <w:b/>
          <w:bCs/>
          <w:sz w:val="28"/>
          <w:szCs w:val="28"/>
          <w:rPrChange w:id="580" w:author="Hattie Quinlan" w:date="2022-10-11T22:18:00Z">
            <w:rPr>
              <w:del w:id="581" w:author="Hattie Quinlan" w:date="2022-10-11T22:18:00Z"/>
              <w:rFonts w:ascii="Calibri" w:hAnsi="Calibri" w:cs="Calibri"/>
              <w:sz w:val="28"/>
              <w:szCs w:val="28"/>
            </w:rPr>
          </w:rPrChange>
        </w:rPr>
        <w:pPrChange w:id="582" w:author="Hattie Quinlan" w:date="2022-10-11T22:18:00Z">
          <w:pPr>
            <w:spacing w:line="360" w:lineRule="auto"/>
          </w:pPr>
        </w:pPrChange>
      </w:pPr>
      <w:r w:rsidRPr="00271AF6">
        <w:rPr>
          <w:rFonts w:ascii="Calibri" w:hAnsi="Calibri" w:cs="Calibri"/>
          <w:b/>
          <w:bCs/>
          <w:sz w:val="28"/>
          <w:szCs w:val="28"/>
          <w:rPrChange w:id="583" w:author="Hattie Quinlan" w:date="2022-10-11T22:18:00Z">
            <w:rPr>
              <w:rFonts w:ascii="Calibri" w:hAnsi="Calibri" w:cs="Calibri"/>
              <w:sz w:val="28"/>
              <w:szCs w:val="28"/>
            </w:rPr>
          </w:rPrChange>
        </w:rPr>
        <w:t>ELIAS</w:t>
      </w:r>
    </w:p>
    <w:p w14:paraId="1E24AB78" w14:textId="77777777" w:rsidR="00AB207A" w:rsidRPr="00AB207A" w:rsidRDefault="00AB207A" w:rsidP="00271AF6">
      <w:pPr>
        <w:spacing w:line="360" w:lineRule="auto"/>
        <w:jc w:val="center"/>
        <w:rPr>
          <w:rFonts w:ascii="Calibri" w:hAnsi="Calibri" w:cs="Calibri"/>
          <w:sz w:val="28"/>
          <w:szCs w:val="28"/>
        </w:rPr>
        <w:pPrChange w:id="584" w:author="Hattie Quinlan" w:date="2022-10-11T22:18:00Z">
          <w:pPr>
            <w:spacing w:line="360" w:lineRule="auto"/>
          </w:pPr>
        </w:pPrChange>
      </w:pPr>
    </w:p>
    <w:p w14:paraId="7FD2D496"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know. It’s, um… what do they call it?</w:t>
      </w:r>
    </w:p>
    <w:p w14:paraId="56326EF5" w14:textId="77777777" w:rsidR="00AB207A" w:rsidRPr="00271AF6" w:rsidDel="00271AF6" w:rsidRDefault="00AB207A" w:rsidP="00271AF6">
      <w:pPr>
        <w:spacing w:line="360" w:lineRule="auto"/>
        <w:jc w:val="center"/>
        <w:rPr>
          <w:del w:id="585" w:author="Hattie Quinlan" w:date="2022-10-11T22:18:00Z"/>
          <w:rFonts w:ascii="Calibri" w:hAnsi="Calibri" w:cs="Calibri"/>
          <w:b/>
          <w:bCs/>
          <w:sz w:val="28"/>
          <w:szCs w:val="28"/>
          <w:rPrChange w:id="586" w:author="Hattie Quinlan" w:date="2022-10-11T22:18:00Z">
            <w:rPr>
              <w:del w:id="587" w:author="Hattie Quinlan" w:date="2022-10-11T22:18:00Z"/>
              <w:rFonts w:ascii="Calibri" w:hAnsi="Calibri" w:cs="Calibri"/>
              <w:sz w:val="28"/>
              <w:szCs w:val="28"/>
            </w:rPr>
          </w:rPrChange>
        </w:rPr>
        <w:pPrChange w:id="588" w:author="Hattie Quinlan" w:date="2022-10-11T22:18:00Z">
          <w:pPr>
            <w:spacing w:line="360" w:lineRule="auto"/>
          </w:pPr>
        </w:pPrChange>
      </w:pPr>
      <w:r w:rsidRPr="00271AF6">
        <w:rPr>
          <w:rFonts w:ascii="Calibri" w:hAnsi="Calibri" w:cs="Calibri"/>
          <w:b/>
          <w:bCs/>
          <w:sz w:val="28"/>
          <w:szCs w:val="28"/>
          <w:rPrChange w:id="589" w:author="Hattie Quinlan" w:date="2022-10-11T22:18:00Z">
            <w:rPr>
              <w:rFonts w:ascii="Calibri" w:hAnsi="Calibri" w:cs="Calibri"/>
              <w:sz w:val="28"/>
              <w:szCs w:val="28"/>
            </w:rPr>
          </w:rPrChange>
        </w:rPr>
        <w:t>LEITNER</w:t>
      </w:r>
    </w:p>
    <w:p w14:paraId="67D79F91" w14:textId="77777777" w:rsidR="00AB207A" w:rsidRPr="00AB207A" w:rsidRDefault="00AB207A" w:rsidP="00271AF6">
      <w:pPr>
        <w:spacing w:line="360" w:lineRule="auto"/>
        <w:jc w:val="center"/>
        <w:rPr>
          <w:rFonts w:ascii="Calibri" w:hAnsi="Calibri" w:cs="Calibri"/>
          <w:sz w:val="28"/>
          <w:szCs w:val="28"/>
        </w:rPr>
        <w:pPrChange w:id="590" w:author="Hattie Quinlan" w:date="2022-10-11T22:18:00Z">
          <w:pPr>
            <w:spacing w:line="360" w:lineRule="auto"/>
          </w:pPr>
        </w:pPrChange>
      </w:pPr>
    </w:p>
    <w:p w14:paraId="56117376"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lastRenderedPageBreak/>
        <w:t>The Unknowing.</w:t>
      </w:r>
    </w:p>
    <w:p w14:paraId="76876462" w14:textId="77777777" w:rsidR="00AB207A" w:rsidRPr="00271AF6" w:rsidDel="00271AF6" w:rsidRDefault="00AB207A" w:rsidP="00271AF6">
      <w:pPr>
        <w:spacing w:line="360" w:lineRule="auto"/>
        <w:jc w:val="center"/>
        <w:rPr>
          <w:del w:id="591" w:author="Hattie Quinlan" w:date="2022-10-11T22:18:00Z"/>
          <w:rFonts w:ascii="Calibri" w:hAnsi="Calibri" w:cs="Calibri"/>
          <w:b/>
          <w:bCs/>
          <w:sz w:val="28"/>
          <w:szCs w:val="28"/>
          <w:rPrChange w:id="592" w:author="Hattie Quinlan" w:date="2022-10-11T22:18:00Z">
            <w:rPr>
              <w:del w:id="593" w:author="Hattie Quinlan" w:date="2022-10-11T22:18:00Z"/>
              <w:rFonts w:ascii="Calibri" w:hAnsi="Calibri" w:cs="Calibri"/>
              <w:sz w:val="28"/>
              <w:szCs w:val="28"/>
            </w:rPr>
          </w:rPrChange>
        </w:rPr>
        <w:pPrChange w:id="594" w:author="Hattie Quinlan" w:date="2022-10-11T22:18:00Z">
          <w:pPr>
            <w:spacing w:line="360" w:lineRule="auto"/>
          </w:pPr>
        </w:pPrChange>
      </w:pPr>
      <w:r w:rsidRPr="00271AF6">
        <w:rPr>
          <w:rFonts w:ascii="Calibri" w:hAnsi="Calibri" w:cs="Calibri"/>
          <w:b/>
          <w:bCs/>
          <w:sz w:val="28"/>
          <w:szCs w:val="28"/>
          <w:rPrChange w:id="595" w:author="Hattie Quinlan" w:date="2022-10-11T22:18:00Z">
            <w:rPr>
              <w:rFonts w:ascii="Calibri" w:hAnsi="Calibri" w:cs="Calibri"/>
              <w:sz w:val="28"/>
              <w:szCs w:val="28"/>
            </w:rPr>
          </w:rPrChange>
        </w:rPr>
        <w:t>ELIAS</w:t>
      </w:r>
    </w:p>
    <w:p w14:paraId="432300BB" w14:textId="77777777" w:rsidR="00AB207A" w:rsidRPr="00AB207A" w:rsidRDefault="00AB207A" w:rsidP="00271AF6">
      <w:pPr>
        <w:spacing w:line="360" w:lineRule="auto"/>
        <w:jc w:val="center"/>
        <w:rPr>
          <w:rFonts w:ascii="Calibri" w:hAnsi="Calibri" w:cs="Calibri"/>
          <w:sz w:val="28"/>
          <w:szCs w:val="28"/>
        </w:rPr>
        <w:pPrChange w:id="596" w:author="Hattie Quinlan" w:date="2022-10-11T22:18:00Z">
          <w:pPr>
            <w:spacing w:line="360" w:lineRule="auto"/>
          </w:pPr>
        </w:pPrChange>
      </w:pPr>
    </w:p>
    <w:p w14:paraId="30DFECF6" w14:textId="6D64C52C" w:rsidR="00AB207A" w:rsidRPr="00AB207A" w:rsidRDefault="00AB207A" w:rsidP="00AB207A">
      <w:pPr>
        <w:spacing w:line="360" w:lineRule="auto"/>
        <w:rPr>
          <w:rFonts w:ascii="Calibri" w:hAnsi="Calibri" w:cs="Calibri"/>
          <w:sz w:val="28"/>
          <w:szCs w:val="28"/>
        </w:rPr>
      </w:pPr>
      <w:del w:id="597" w:author="Hattie Quinlan" w:date="2022-10-11T22:18:00Z">
        <w:r w:rsidRPr="00271AF6" w:rsidDel="00271AF6">
          <w:rPr>
            <w:rFonts w:ascii="Calibri" w:hAnsi="Calibri" w:cs="Calibri"/>
            <w:b/>
            <w:bCs/>
            <w:sz w:val="28"/>
            <w:szCs w:val="28"/>
            <w:rPrChange w:id="598" w:author="Hattie Quinlan" w:date="2022-10-11T22:18:00Z">
              <w:rPr>
                <w:rFonts w:ascii="Calibri" w:hAnsi="Calibri" w:cs="Calibri"/>
                <w:sz w:val="28"/>
                <w:szCs w:val="28"/>
              </w:rPr>
            </w:rPrChange>
          </w:rPr>
          <w:delText>[Chuckles]</w:delText>
        </w:r>
      </w:del>
      <w:ins w:id="599" w:author="Hattie Quinlan" w:date="2022-10-11T22:18:00Z">
        <w:r w:rsidR="00271AF6">
          <w:rPr>
            <w:rFonts w:ascii="Calibri" w:hAnsi="Calibri" w:cs="Calibri"/>
            <w:b/>
            <w:bCs/>
            <w:sz w:val="28"/>
            <w:szCs w:val="28"/>
          </w:rPr>
          <w:t>(Laughs)</w:t>
        </w:r>
      </w:ins>
      <w:r w:rsidRPr="00AB207A">
        <w:rPr>
          <w:rFonts w:ascii="Calibri" w:hAnsi="Calibri" w:cs="Calibri"/>
          <w:sz w:val="28"/>
          <w:szCs w:val="28"/>
        </w:rPr>
        <w:t xml:space="preserve"> Creativity never was their forte.</w:t>
      </w:r>
    </w:p>
    <w:p w14:paraId="199269D8" w14:textId="77777777" w:rsidR="00AB207A" w:rsidRPr="00271AF6" w:rsidDel="00271AF6" w:rsidRDefault="00AB207A" w:rsidP="00271AF6">
      <w:pPr>
        <w:spacing w:line="360" w:lineRule="auto"/>
        <w:jc w:val="center"/>
        <w:rPr>
          <w:del w:id="600" w:author="Hattie Quinlan" w:date="2022-10-11T22:18:00Z"/>
          <w:rFonts w:ascii="Calibri" w:hAnsi="Calibri" w:cs="Calibri"/>
          <w:b/>
          <w:bCs/>
          <w:sz w:val="28"/>
          <w:szCs w:val="28"/>
          <w:rPrChange w:id="601" w:author="Hattie Quinlan" w:date="2022-10-11T22:18:00Z">
            <w:rPr>
              <w:del w:id="602" w:author="Hattie Quinlan" w:date="2022-10-11T22:18:00Z"/>
              <w:rFonts w:ascii="Calibri" w:hAnsi="Calibri" w:cs="Calibri"/>
              <w:sz w:val="28"/>
              <w:szCs w:val="28"/>
            </w:rPr>
          </w:rPrChange>
        </w:rPr>
        <w:pPrChange w:id="603" w:author="Hattie Quinlan" w:date="2022-10-11T22:18:00Z">
          <w:pPr>
            <w:spacing w:line="360" w:lineRule="auto"/>
          </w:pPr>
        </w:pPrChange>
      </w:pPr>
      <w:r w:rsidRPr="00271AF6">
        <w:rPr>
          <w:rFonts w:ascii="Calibri" w:hAnsi="Calibri" w:cs="Calibri"/>
          <w:b/>
          <w:bCs/>
          <w:sz w:val="28"/>
          <w:szCs w:val="28"/>
          <w:rPrChange w:id="604" w:author="Hattie Quinlan" w:date="2022-10-11T22:18:00Z">
            <w:rPr>
              <w:rFonts w:ascii="Calibri" w:hAnsi="Calibri" w:cs="Calibri"/>
              <w:sz w:val="28"/>
              <w:szCs w:val="28"/>
            </w:rPr>
          </w:rPrChange>
        </w:rPr>
        <w:t>LEITNER</w:t>
      </w:r>
    </w:p>
    <w:p w14:paraId="20F33A18" w14:textId="77777777" w:rsidR="00AB207A" w:rsidRPr="00AB207A" w:rsidRDefault="00AB207A" w:rsidP="00271AF6">
      <w:pPr>
        <w:spacing w:line="360" w:lineRule="auto"/>
        <w:jc w:val="center"/>
        <w:rPr>
          <w:rFonts w:ascii="Calibri" w:hAnsi="Calibri" w:cs="Calibri"/>
          <w:sz w:val="28"/>
          <w:szCs w:val="28"/>
        </w:rPr>
        <w:pPrChange w:id="605" w:author="Hattie Quinlan" w:date="2022-10-11T22:18:00Z">
          <w:pPr>
            <w:spacing w:line="360" w:lineRule="auto"/>
          </w:pPr>
        </w:pPrChange>
      </w:pPr>
    </w:p>
    <w:p w14:paraId="2E086E2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You of all people should want to stop them.</w:t>
      </w:r>
    </w:p>
    <w:p w14:paraId="1476BA4B" w14:textId="77777777" w:rsidR="00AB207A" w:rsidRPr="00271AF6" w:rsidDel="00271AF6" w:rsidRDefault="00AB207A" w:rsidP="00271AF6">
      <w:pPr>
        <w:spacing w:line="360" w:lineRule="auto"/>
        <w:jc w:val="center"/>
        <w:rPr>
          <w:del w:id="606" w:author="Hattie Quinlan" w:date="2022-10-11T22:18:00Z"/>
          <w:rFonts w:ascii="Calibri" w:hAnsi="Calibri" w:cs="Calibri"/>
          <w:b/>
          <w:bCs/>
          <w:sz w:val="28"/>
          <w:szCs w:val="28"/>
          <w:rPrChange w:id="607" w:author="Hattie Quinlan" w:date="2022-10-11T22:18:00Z">
            <w:rPr>
              <w:del w:id="608" w:author="Hattie Quinlan" w:date="2022-10-11T22:18:00Z"/>
              <w:rFonts w:ascii="Calibri" w:hAnsi="Calibri" w:cs="Calibri"/>
              <w:sz w:val="28"/>
              <w:szCs w:val="28"/>
            </w:rPr>
          </w:rPrChange>
        </w:rPr>
        <w:pPrChange w:id="609" w:author="Hattie Quinlan" w:date="2022-10-11T22:18:00Z">
          <w:pPr>
            <w:spacing w:line="360" w:lineRule="auto"/>
          </w:pPr>
        </w:pPrChange>
      </w:pPr>
      <w:r w:rsidRPr="00271AF6">
        <w:rPr>
          <w:rFonts w:ascii="Calibri" w:hAnsi="Calibri" w:cs="Calibri"/>
          <w:b/>
          <w:bCs/>
          <w:sz w:val="28"/>
          <w:szCs w:val="28"/>
          <w:rPrChange w:id="610" w:author="Hattie Quinlan" w:date="2022-10-11T22:18:00Z">
            <w:rPr>
              <w:rFonts w:ascii="Calibri" w:hAnsi="Calibri" w:cs="Calibri"/>
              <w:sz w:val="28"/>
              <w:szCs w:val="28"/>
            </w:rPr>
          </w:rPrChange>
        </w:rPr>
        <w:t>ELIAS</w:t>
      </w:r>
    </w:p>
    <w:p w14:paraId="29D586D8" w14:textId="77777777" w:rsidR="00AB207A" w:rsidRPr="00AB207A" w:rsidRDefault="00AB207A" w:rsidP="00271AF6">
      <w:pPr>
        <w:spacing w:line="360" w:lineRule="auto"/>
        <w:jc w:val="center"/>
        <w:rPr>
          <w:rFonts w:ascii="Calibri" w:hAnsi="Calibri" w:cs="Calibri"/>
          <w:sz w:val="28"/>
          <w:szCs w:val="28"/>
        </w:rPr>
        <w:pPrChange w:id="611" w:author="Hattie Quinlan" w:date="2022-10-11T22:18:00Z">
          <w:pPr>
            <w:spacing w:line="360" w:lineRule="auto"/>
          </w:pPr>
        </w:pPrChange>
      </w:pPr>
    </w:p>
    <w:p w14:paraId="7FA2DDC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And we will. But I don’t think we’ll need your help.</w:t>
      </w:r>
    </w:p>
    <w:p w14:paraId="2622851E" w14:textId="77777777" w:rsidR="00AB207A" w:rsidRPr="00271AF6" w:rsidDel="00271AF6" w:rsidRDefault="00AB207A" w:rsidP="00271AF6">
      <w:pPr>
        <w:spacing w:line="360" w:lineRule="auto"/>
        <w:jc w:val="center"/>
        <w:rPr>
          <w:del w:id="612" w:author="Hattie Quinlan" w:date="2022-10-11T22:18:00Z"/>
          <w:rFonts w:ascii="Calibri" w:hAnsi="Calibri" w:cs="Calibri"/>
          <w:b/>
          <w:bCs/>
          <w:sz w:val="28"/>
          <w:szCs w:val="28"/>
          <w:rPrChange w:id="613" w:author="Hattie Quinlan" w:date="2022-10-11T22:18:00Z">
            <w:rPr>
              <w:del w:id="614" w:author="Hattie Quinlan" w:date="2022-10-11T22:18:00Z"/>
              <w:rFonts w:ascii="Calibri" w:hAnsi="Calibri" w:cs="Calibri"/>
              <w:sz w:val="28"/>
              <w:szCs w:val="28"/>
            </w:rPr>
          </w:rPrChange>
        </w:rPr>
        <w:pPrChange w:id="615" w:author="Hattie Quinlan" w:date="2022-10-11T22:18:00Z">
          <w:pPr>
            <w:spacing w:line="360" w:lineRule="auto"/>
          </w:pPr>
        </w:pPrChange>
      </w:pPr>
      <w:r w:rsidRPr="00271AF6">
        <w:rPr>
          <w:rFonts w:ascii="Calibri" w:hAnsi="Calibri" w:cs="Calibri"/>
          <w:b/>
          <w:bCs/>
          <w:sz w:val="28"/>
          <w:szCs w:val="28"/>
          <w:rPrChange w:id="616" w:author="Hattie Quinlan" w:date="2022-10-11T22:18:00Z">
            <w:rPr>
              <w:rFonts w:ascii="Calibri" w:hAnsi="Calibri" w:cs="Calibri"/>
              <w:sz w:val="28"/>
              <w:szCs w:val="28"/>
            </w:rPr>
          </w:rPrChange>
        </w:rPr>
        <w:t>LEITNER</w:t>
      </w:r>
    </w:p>
    <w:p w14:paraId="15598C5E" w14:textId="77777777" w:rsidR="00AB207A" w:rsidRPr="00AB207A" w:rsidRDefault="00AB207A" w:rsidP="00271AF6">
      <w:pPr>
        <w:spacing w:line="360" w:lineRule="auto"/>
        <w:jc w:val="center"/>
        <w:rPr>
          <w:rFonts w:ascii="Calibri" w:hAnsi="Calibri" w:cs="Calibri"/>
          <w:sz w:val="28"/>
          <w:szCs w:val="28"/>
        </w:rPr>
        <w:pPrChange w:id="617" w:author="Hattie Quinlan" w:date="2022-10-11T22:18:00Z">
          <w:pPr>
            <w:spacing w:line="360" w:lineRule="auto"/>
          </w:pPr>
        </w:pPrChange>
      </w:pPr>
    </w:p>
    <w:p w14:paraId="276ABC0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And what’s he going to think when he gets back?</w:t>
      </w:r>
    </w:p>
    <w:p w14:paraId="44BC3621" w14:textId="77777777" w:rsidR="00AB207A" w:rsidRPr="00271AF6" w:rsidDel="00271AF6" w:rsidRDefault="00AB207A" w:rsidP="00271AF6">
      <w:pPr>
        <w:spacing w:line="360" w:lineRule="auto"/>
        <w:jc w:val="center"/>
        <w:rPr>
          <w:del w:id="618" w:author="Hattie Quinlan" w:date="2022-10-11T22:18:00Z"/>
          <w:rFonts w:ascii="Calibri" w:hAnsi="Calibri" w:cs="Calibri"/>
          <w:b/>
          <w:bCs/>
          <w:sz w:val="28"/>
          <w:szCs w:val="28"/>
          <w:rPrChange w:id="619" w:author="Hattie Quinlan" w:date="2022-10-11T22:18:00Z">
            <w:rPr>
              <w:del w:id="620" w:author="Hattie Quinlan" w:date="2022-10-11T22:18:00Z"/>
              <w:rFonts w:ascii="Calibri" w:hAnsi="Calibri" w:cs="Calibri"/>
              <w:sz w:val="28"/>
              <w:szCs w:val="28"/>
            </w:rPr>
          </w:rPrChange>
        </w:rPr>
        <w:pPrChange w:id="621" w:author="Hattie Quinlan" w:date="2022-10-11T22:18:00Z">
          <w:pPr>
            <w:spacing w:line="360" w:lineRule="auto"/>
          </w:pPr>
        </w:pPrChange>
      </w:pPr>
      <w:r w:rsidRPr="00271AF6">
        <w:rPr>
          <w:rFonts w:ascii="Calibri" w:hAnsi="Calibri" w:cs="Calibri"/>
          <w:b/>
          <w:bCs/>
          <w:sz w:val="28"/>
          <w:szCs w:val="28"/>
          <w:rPrChange w:id="622" w:author="Hattie Quinlan" w:date="2022-10-11T22:18:00Z">
            <w:rPr>
              <w:rFonts w:ascii="Calibri" w:hAnsi="Calibri" w:cs="Calibri"/>
              <w:sz w:val="28"/>
              <w:szCs w:val="28"/>
            </w:rPr>
          </w:rPrChange>
        </w:rPr>
        <w:t>ELIAS</w:t>
      </w:r>
    </w:p>
    <w:p w14:paraId="037564D0" w14:textId="77777777" w:rsidR="00AB207A" w:rsidRPr="00AB207A" w:rsidRDefault="00AB207A" w:rsidP="00271AF6">
      <w:pPr>
        <w:spacing w:line="360" w:lineRule="auto"/>
        <w:jc w:val="center"/>
        <w:rPr>
          <w:rFonts w:ascii="Calibri" w:hAnsi="Calibri" w:cs="Calibri"/>
          <w:sz w:val="28"/>
          <w:szCs w:val="28"/>
        </w:rPr>
        <w:pPrChange w:id="623" w:author="Hattie Quinlan" w:date="2022-10-11T22:18:00Z">
          <w:pPr>
            <w:spacing w:line="360" w:lineRule="auto"/>
          </w:pPr>
        </w:pPrChange>
      </w:pPr>
    </w:p>
    <w:p w14:paraId="49A9245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Well, he was always going to need to fly the nest at some point. Go out and see the world for himself.</w:t>
      </w:r>
    </w:p>
    <w:p w14:paraId="78E471A6" w14:textId="77777777" w:rsidR="00AB207A" w:rsidRPr="00271AF6" w:rsidDel="00271AF6" w:rsidRDefault="00AB207A" w:rsidP="00271AF6">
      <w:pPr>
        <w:spacing w:line="360" w:lineRule="auto"/>
        <w:jc w:val="center"/>
        <w:rPr>
          <w:del w:id="624" w:author="Hattie Quinlan" w:date="2022-10-11T22:19:00Z"/>
          <w:rFonts w:ascii="Calibri" w:hAnsi="Calibri" w:cs="Calibri"/>
          <w:b/>
          <w:bCs/>
          <w:sz w:val="28"/>
          <w:szCs w:val="28"/>
          <w:rPrChange w:id="625" w:author="Hattie Quinlan" w:date="2022-10-11T22:19:00Z">
            <w:rPr>
              <w:del w:id="626" w:author="Hattie Quinlan" w:date="2022-10-11T22:19:00Z"/>
              <w:rFonts w:ascii="Calibri" w:hAnsi="Calibri" w:cs="Calibri"/>
              <w:sz w:val="28"/>
              <w:szCs w:val="28"/>
            </w:rPr>
          </w:rPrChange>
        </w:rPr>
        <w:pPrChange w:id="627" w:author="Hattie Quinlan" w:date="2022-10-11T22:19:00Z">
          <w:pPr>
            <w:spacing w:line="360" w:lineRule="auto"/>
          </w:pPr>
        </w:pPrChange>
      </w:pPr>
      <w:r w:rsidRPr="00271AF6">
        <w:rPr>
          <w:rFonts w:ascii="Calibri" w:hAnsi="Calibri" w:cs="Calibri"/>
          <w:b/>
          <w:bCs/>
          <w:sz w:val="28"/>
          <w:szCs w:val="28"/>
          <w:rPrChange w:id="628" w:author="Hattie Quinlan" w:date="2022-10-11T22:19:00Z">
            <w:rPr>
              <w:rFonts w:ascii="Calibri" w:hAnsi="Calibri" w:cs="Calibri"/>
              <w:sz w:val="28"/>
              <w:szCs w:val="28"/>
            </w:rPr>
          </w:rPrChange>
        </w:rPr>
        <w:t>LEITNER</w:t>
      </w:r>
    </w:p>
    <w:p w14:paraId="6EE8EF27" w14:textId="77777777" w:rsidR="00AB207A" w:rsidRPr="00AB207A" w:rsidRDefault="00AB207A" w:rsidP="00271AF6">
      <w:pPr>
        <w:spacing w:line="360" w:lineRule="auto"/>
        <w:jc w:val="center"/>
        <w:rPr>
          <w:rFonts w:ascii="Calibri" w:hAnsi="Calibri" w:cs="Calibri"/>
          <w:sz w:val="28"/>
          <w:szCs w:val="28"/>
        </w:rPr>
        <w:pPrChange w:id="629" w:author="Hattie Quinlan" w:date="2022-10-11T22:19:00Z">
          <w:pPr>
            <w:spacing w:line="360" w:lineRule="auto"/>
          </w:pPr>
        </w:pPrChange>
      </w:pPr>
    </w:p>
    <w:p w14:paraId="792BA32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He might die.</w:t>
      </w:r>
    </w:p>
    <w:p w14:paraId="1A1DFB7D" w14:textId="77777777" w:rsidR="00AB207A" w:rsidRPr="00271AF6" w:rsidDel="00271AF6" w:rsidRDefault="00AB207A" w:rsidP="00271AF6">
      <w:pPr>
        <w:spacing w:line="360" w:lineRule="auto"/>
        <w:jc w:val="center"/>
        <w:rPr>
          <w:del w:id="630" w:author="Hattie Quinlan" w:date="2022-10-11T22:19:00Z"/>
          <w:rFonts w:ascii="Calibri" w:hAnsi="Calibri" w:cs="Calibri"/>
          <w:b/>
          <w:bCs/>
          <w:sz w:val="28"/>
          <w:szCs w:val="28"/>
          <w:rPrChange w:id="631" w:author="Hattie Quinlan" w:date="2022-10-11T22:19:00Z">
            <w:rPr>
              <w:del w:id="632" w:author="Hattie Quinlan" w:date="2022-10-11T22:19:00Z"/>
              <w:rFonts w:ascii="Calibri" w:hAnsi="Calibri" w:cs="Calibri"/>
              <w:sz w:val="28"/>
              <w:szCs w:val="28"/>
            </w:rPr>
          </w:rPrChange>
        </w:rPr>
        <w:pPrChange w:id="633" w:author="Hattie Quinlan" w:date="2022-10-11T22:19:00Z">
          <w:pPr>
            <w:spacing w:line="360" w:lineRule="auto"/>
          </w:pPr>
        </w:pPrChange>
      </w:pPr>
      <w:r w:rsidRPr="00271AF6">
        <w:rPr>
          <w:rFonts w:ascii="Calibri" w:hAnsi="Calibri" w:cs="Calibri"/>
          <w:b/>
          <w:bCs/>
          <w:sz w:val="28"/>
          <w:szCs w:val="28"/>
          <w:rPrChange w:id="634" w:author="Hattie Quinlan" w:date="2022-10-11T22:19:00Z">
            <w:rPr>
              <w:rFonts w:ascii="Calibri" w:hAnsi="Calibri" w:cs="Calibri"/>
              <w:sz w:val="28"/>
              <w:szCs w:val="28"/>
            </w:rPr>
          </w:rPrChange>
        </w:rPr>
        <w:lastRenderedPageBreak/>
        <w:t>ELIAS</w:t>
      </w:r>
    </w:p>
    <w:p w14:paraId="0B459D71" w14:textId="77777777" w:rsidR="00AB207A" w:rsidRPr="00AB207A" w:rsidRDefault="00AB207A" w:rsidP="00271AF6">
      <w:pPr>
        <w:spacing w:line="360" w:lineRule="auto"/>
        <w:jc w:val="center"/>
        <w:rPr>
          <w:rFonts w:ascii="Calibri" w:hAnsi="Calibri" w:cs="Calibri"/>
          <w:sz w:val="28"/>
          <w:szCs w:val="28"/>
        </w:rPr>
        <w:pPrChange w:id="635" w:author="Hattie Quinlan" w:date="2022-10-11T22:19:00Z">
          <w:pPr>
            <w:spacing w:line="360" w:lineRule="auto"/>
          </w:pPr>
        </w:pPrChange>
      </w:pPr>
    </w:p>
    <w:p w14:paraId="08B59FE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It’s always a danger. Almost always.</w:t>
      </w:r>
    </w:p>
    <w:p w14:paraId="3AC49FC3" w14:textId="157E5318" w:rsidR="00AB207A" w:rsidRPr="00AB207A" w:rsidDel="00271AF6" w:rsidRDefault="00AB207A" w:rsidP="00271AF6">
      <w:pPr>
        <w:spacing w:line="360" w:lineRule="auto"/>
        <w:jc w:val="center"/>
        <w:rPr>
          <w:del w:id="636" w:author="Hattie Quinlan" w:date="2022-10-11T22:19:00Z"/>
          <w:rFonts w:ascii="Calibri" w:hAnsi="Calibri" w:cs="Calibri"/>
          <w:sz w:val="28"/>
          <w:szCs w:val="28"/>
        </w:rPr>
        <w:pPrChange w:id="637" w:author="Hattie Quinlan" w:date="2022-10-11T22:19:00Z">
          <w:pPr>
            <w:spacing w:line="360" w:lineRule="auto"/>
          </w:pPr>
        </w:pPrChange>
      </w:pPr>
      <w:r w:rsidRPr="00271AF6">
        <w:rPr>
          <w:rFonts w:ascii="Calibri" w:hAnsi="Calibri" w:cs="Calibri"/>
          <w:b/>
          <w:bCs/>
          <w:sz w:val="28"/>
          <w:szCs w:val="28"/>
          <w:rPrChange w:id="638" w:author="Hattie Quinlan" w:date="2022-10-11T22:19:00Z">
            <w:rPr>
              <w:rFonts w:ascii="Calibri" w:hAnsi="Calibri" w:cs="Calibri"/>
              <w:sz w:val="28"/>
              <w:szCs w:val="28"/>
            </w:rPr>
          </w:rPrChange>
        </w:rPr>
        <w:t>LEITNER</w:t>
      </w:r>
    </w:p>
    <w:p w14:paraId="2431C7D2" w14:textId="77777777" w:rsidR="00AB207A" w:rsidRPr="00AB207A" w:rsidRDefault="00AB207A" w:rsidP="00271AF6">
      <w:pPr>
        <w:spacing w:line="360" w:lineRule="auto"/>
        <w:jc w:val="center"/>
        <w:rPr>
          <w:rFonts w:ascii="Calibri" w:hAnsi="Calibri" w:cs="Calibri"/>
          <w:sz w:val="28"/>
          <w:szCs w:val="28"/>
        </w:rPr>
        <w:pPrChange w:id="639" w:author="Hattie Quinlan" w:date="2022-10-11T22:19:00Z">
          <w:pPr>
            <w:spacing w:line="360" w:lineRule="auto"/>
          </w:pPr>
        </w:pPrChange>
      </w:pPr>
    </w:p>
    <w:p w14:paraId="24CB7DC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Elias, it doesn’t have to be like –</w:t>
      </w:r>
    </w:p>
    <w:p w14:paraId="2DA642B8" w14:textId="11222DE2" w:rsidR="00AB207A" w:rsidRDefault="00271AF6" w:rsidP="00271AF6">
      <w:pPr>
        <w:spacing w:line="360" w:lineRule="auto"/>
        <w:jc w:val="center"/>
        <w:rPr>
          <w:ins w:id="640" w:author="Hattie Quinlan" w:date="2022-10-11T22:19:00Z"/>
          <w:rFonts w:ascii="Calibri" w:hAnsi="Calibri" w:cs="Calibri"/>
          <w:b/>
          <w:bCs/>
          <w:sz w:val="28"/>
          <w:szCs w:val="28"/>
        </w:rPr>
      </w:pPr>
      <w:r w:rsidRPr="00271AF6">
        <w:rPr>
          <w:rFonts w:ascii="Calibri" w:hAnsi="Calibri" w:cs="Calibri"/>
          <w:b/>
          <w:bCs/>
          <w:sz w:val="28"/>
          <w:szCs w:val="28"/>
        </w:rPr>
        <w:t>[Extended sounds of brutal pipe murder]</w:t>
      </w:r>
    </w:p>
    <w:p w14:paraId="6746FECE" w14:textId="62787CE9" w:rsidR="00271AF6" w:rsidRPr="00271AF6" w:rsidRDefault="00271AF6" w:rsidP="00271AF6">
      <w:pPr>
        <w:spacing w:line="360" w:lineRule="auto"/>
        <w:jc w:val="center"/>
        <w:rPr>
          <w:rFonts w:ascii="Calibri" w:hAnsi="Calibri" w:cs="Calibri"/>
          <w:b/>
          <w:bCs/>
          <w:sz w:val="28"/>
          <w:szCs w:val="28"/>
          <w:rPrChange w:id="641" w:author="Hattie Quinlan" w:date="2022-10-11T22:19:00Z">
            <w:rPr>
              <w:rFonts w:ascii="Calibri" w:hAnsi="Calibri" w:cs="Calibri"/>
              <w:sz w:val="28"/>
              <w:szCs w:val="28"/>
            </w:rPr>
          </w:rPrChange>
        </w:rPr>
        <w:pPrChange w:id="642" w:author="Hattie Quinlan" w:date="2022-10-11T22:19:00Z">
          <w:pPr>
            <w:spacing w:line="360" w:lineRule="auto"/>
          </w:pPr>
        </w:pPrChange>
      </w:pPr>
      <w:ins w:id="643" w:author="Hattie Quinlan" w:date="2022-10-11T22:19:00Z">
        <w:r>
          <w:rPr>
            <w:rFonts w:ascii="Calibri" w:hAnsi="Calibri" w:cs="Calibri"/>
            <w:b/>
            <w:bCs/>
            <w:sz w:val="28"/>
            <w:szCs w:val="28"/>
          </w:rPr>
          <w:t>[The pipe is dropped on the floor, as Elias leaves the office, closing the door. There’s a silence, e</w:t>
        </w:r>
      </w:ins>
      <w:ins w:id="644" w:author="Hattie Quinlan" w:date="2022-10-11T22:20:00Z">
        <w:r>
          <w:rPr>
            <w:rFonts w:ascii="Calibri" w:hAnsi="Calibri" w:cs="Calibri"/>
            <w:b/>
            <w:bCs/>
            <w:sz w:val="28"/>
            <w:szCs w:val="28"/>
          </w:rPr>
          <w:t>xcept for the ominous sound of dripping. The office door opens again.]</w:t>
        </w:r>
      </w:ins>
    </w:p>
    <w:p w14:paraId="5E5A627C" w14:textId="1CE822BD" w:rsidR="00AB207A" w:rsidRPr="00271AF6" w:rsidDel="00271AF6" w:rsidRDefault="00AB207A" w:rsidP="00271AF6">
      <w:pPr>
        <w:spacing w:line="360" w:lineRule="auto"/>
        <w:jc w:val="center"/>
        <w:rPr>
          <w:del w:id="645" w:author="Hattie Quinlan" w:date="2022-10-11T22:20:00Z"/>
          <w:rFonts w:ascii="Calibri" w:hAnsi="Calibri" w:cs="Calibri"/>
          <w:b/>
          <w:bCs/>
          <w:sz w:val="28"/>
          <w:szCs w:val="28"/>
          <w:rPrChange w:id="646" w:author="Hattie Quinlan" w:date="2022-10-11T22:20:00Z">
            <w:rPr>
              <w:del w:id="647" w:author="Hattie Quinlan" w:date="2022-10-11T22:20:00Z"/>
              <w:rFonts w:ascii="Calibri" w:hAnsi="Calibri" w:cs="Calibri"/>
              <w:sz w:val="28"/>
              <w:szCs w:val="28"/>
            </w:rPr>
          </w:rPrChange>
        </w:rPr>
        <w:pPrChange w:id="648" w:author="Hattie Quinlan" w:date="2022-10-11T22:20:00Z">
          <w:pPr>
            <w:spacing w:line="360" w:lineRule="auto"/>
          </w:pPr>
        </w:pPrChange>
      </w:pPr>
      <w:del w:id="649" w:author="Hattie Quinlan" w:date="2022-10-11T22:20:00Z">
        <w:r w:rsidRPr="00271AF6" w:rsidDel="00271AF6">
          <w:rPr>
            <w:rFonts w:ascii="Calibri" w:hAnsi="Calibri" w:cs="Calibri"/>
            <w:b/>
            <w:bCs/>
            <w:sz w:val="28"/>
            <w:szCs w:val="28"/>
            <w:rPrChange w:id="650" w:author="Hattie Quinlan" w:date="2022-10-11T22:20:00Z">
              <w:rPr>
                <w:rFonts w:ascii="Calibri" w:hAnsi="Calibri" w:cs="Calibri"/>
                <w:sz w:val="28"/>
                <w:szCs w:val="28"/>
              </w:rPr>
            </w:rPrChange>
          </w:rPr>
          <w:delText>[PIPE DROPS AND ROLLS]</w:delText>
        </w:r>
      </w:del>
    </w:p>
    <w:p w14:paraId="4C81207D" w14:textId="108979B1" w:rsidR="00AB207A" w:rsidRPr="00271AF6" w:rsidDel="00271AF6" w:rsidRDefault="00AB207A" w:rsidP="00271AF6">
      <w:pPr>
        <w:spacing w:line="360" w:lineRule="auto"/>
        <w:jc w:val="center"/>
        <w:rPr>
          <w:del w:id="651" w:author="Hattie Quinlan" w:date="2022-10-11T22:20:00Z"/>
          <w:rFonts w:ascii="Calibri" w:hAnsi="Calibri" w:cs="Calibri"/>
          <w:b/>
          <w:bCs/>
          <w:sz w:val="28"/>
          <w:szCs w:val="28"/>
          <w:rPrChange w:id="652" w:author="Hattie Quinlan" w:date="2022-10-11T22:20:00Z">
            <w:rPr>
              <w:del w:id="653" w:author="Hattie Quinlan" w:date="2022-10-11T22:20:00Z"/>
              <w:rFonts w:ascii="Calibri" w:hAnsi="Calibri" w:cs="Calibri"/>
              <w:sz w:val="28"/>
              <w:szCs w:val="28"/>
            </w:rPr>
          </w:rPrChange>
        </w:rPr>
        <w:pPrChange w:id="654" w:author="Hattie Quinlan" w:date="2022-10-11T22:20:00Z">
          <w:pPr>
            <w:spacing w:line="360" w:lineRule="auto"/>
          </w:pPr>
        </w:pPrChange>
      </w:pPr>
      <w:del w:id="655" w:author="Hattie Quinlan" w:date="2022-10-11T22:20:00Z">
        <w:r w:rsidRPr="00271AF6" w:rsidDel="00271AF6">
          <w:rPr>
            <w:rFonts w:ascii="Calibri" w:hAnsi="Calibri" w:cs="Calibri"/>
            <w:b/>
            <w:bCs/>
            <w:sz w:val="28"/>
            <w:szCs w:val="28"/>
            <w:rPrChange w:id="656" w:author="Hattie Quinlan" w:date="2022-10-11T22:20:00Z">
              <w:rPr>
                <w:rFonts w:ascii="Calibri" w:hAnsi="Calibri" w:cs="Calibri"/>
                <w:sz w:val="28"/>
                <w:szCs w:val="28"/>
              </w:rPr>
            </w:rPrChange>
          </w:rPr>
          <w:delText>[DOOR OPENS, CLOSES]</w:delText>
        </w:r>
      </w:del>
    </w:p>
    <w:p w14:paraId="10C83567" w14:textId="050E244A" w:rsidR="00AB207A" w:rsidRPr="00271AF6" w:rsidDel="00271AF6" w:rsidRDefault="00AB207A" w:rsidP="00271AF6">
      <w:pPr>
        <w:spacing w:line="360" w:lineRule="auto"/>
        <w:jc w:val="center"/>
        <w:rPr>
          <w:del w:id="657" w:author="Hattie Quinlan" w:date="2022-10-11T22:20:00Z"/>
          <w:rFonts w:ascii="Calibri" w:hAnsi="Calibri" w:cs="Calibri"/>
          <w:b/>
          <w:bCs/>
          <w:sz w:val="28"/>
          <w:szCs w:val="28"/>
          <w:rPrChange w:id="658" w:author="Hattie Quinlan" w:date="2022-10-11T22:20:00Z">
            <w:rPr>
              <w:del w:id="659" w:author="Hattie Quinlan" w:date="2022-10-11T22:20:00Z"/>
              <w:rFonts w:ascii="Calibri" w:hAnsi="Calibri" w:cs="Calibri"/>
              <w:sz w:val="28"/>
              <w:szCs w:val="28"/>
            </w:rPr>
          </w:rPrChange>
        </w:rPr>
        <w:pPrChange w:id="660" w:author="Hattie Quinlan" w:date="2022-10-11T22:20:00Z">
          <w:pPr>
            <w:spacing w:line="360" w:lineRule="auto"/>
          </w:pPr>
        </w:pPrChange>
      </w:pPr>
      <w:del w:id="661" w:author="Hattie Quinlan" w:date="2022-10-11T22:20:00Z">
        <w:r w:rsidRPr="00271AF6" w:rsidDel="00271AF6">
          <w:rPr>
            <w:rFonts w:ascii="Calibri" w:hAnsi="Calibri" w:cs="Calibri"/>
            <w:b/>
            <w:bCs/>
            <w:sz w:val="28"/>
            <w:szCs w:val="28"/>
            <w:rPrChange w:id="662" w:author="Hattie Quinlan" w:date="2022-10-11T22:20:00Z">
              <w:rPr>
                <w:rFonts w:ascii="Calibri" w:hAnsi="Calibri" w:cs="Calibri"/>
                <w:sz w:val="28"/>
                <w:szCs w:val="28"/>
              </w:rPr>
            </w:rPrChange>
          </w:rPr>
          <w:delText>[SILENCE EXCEPT FOR THE SOUND OF DRIPPING]</w:delText>
        </w:r>
      </w:del>
    </w:p>
    <w:p w14:paraId="6BB569A9" w14:textId="0A92EC13" w:rsidR="00AB207A" w:rsidRPr="00271AF6" w:rsidDel="00271AF6" w:rsidRDefault="00AB207A" w:rsidP="00271AF6">
      <w:pPr>
        <w:spacing w:line="360" w:lineRule="auto"/>
        <w:jc w:val="center"/>
        <w:rPr>
          <w:del w:id="663" w:author="Hattie Quinlan" w:date="2022-10-11T22:20:00Z"/>
          <w:rFonts w:ascii="Calibri" w:hAnsi="Calibri" w:cs="Calibri"/>
          <w:b/>
          <w:bCs/>
          <w:sz w:val="28"/>
          <w:szCs w:val="28"/>
          <w:rPrChange w:id="664" w:author="Hattie Quinlan" w:date="2022-10-11T22:20:00Z">
            <w:rPr>
              <w:del w:id="665" w:author="Hattie Quinlan" w:date="2022-10-11T22:20:00Z"/>
              <w:rFonts w:ascii="Calibri" w:hAnsi="Calibri" w:cs="Calibri"/>
              <w:sz w:val="28"/>
              <w:szCs w:val="28"/>
            </w:rPr>
          </w:rPrChange>
        </w:rPr>
        <w:pPrChange w:id="666" w:author="Hattie Quinlan" w:date="2022-10-11T22:20:00Z">
          <w:pPr>
            <w:spacing w:line="360" w:lineRule="auto"/>
          </w:pPr>
        </w:pPrChange>
      </w:pPr>
      <w:del w:id="667" w:author="Hattie Quinlan" w:date="2022-10-11T22:20:00Z">
        <w:r w:rsidRPr="00271AF6" w:rsidDel="00271AF6">
          <w:rPr>
            <w:rFonts w:ascii="Calibri" w:hAnsi="Calibri" w:cs="Calibri"/>
            <w:b/>
            <w:bCs/>
            <w:sz w:val="28"/>
            <w:szCs w:val="28"/>
            <w:rPrChange w:id="668" w:author="Hattie Quinlan" w:date="2022-10-11T22:20:00Z">
              <w:rPr>
                <w:rFonts w:ascii="Calibri" w:hAnsi="Calibri" w:cs="Calibri"/>
                <w:sz w:val="28"/>
                <w:szCs w:val="28"/>
              </w:rPr>
            </w:rPrChange>
          </w:rPr>
          <w:delText>[DEAD SILENCE]</w:delText>
        </w:r>
      </w:del>
    </w:p>
    <w:p w14:paraId="29A36FE8" w14:textId="4177496D" w:rsidR="00AB207A" w:rsidRPr="00271AF6" w:rsidDel="00271AF6" w:rsidRDefault="00AB207A" w:rsidP="00271AF6">
      <w:pPr>
        <w:spacing w:line="360" w:lineRule="auto"/>
        <w:jc w:val="center"/>
        <w:rPr>
          <w:del w:id="669" w:author="Hattie Quinlan" w:date="2022-10-11T22:20:00Z"/>
          <w:rFonts w:ascii="Calibri" w:hAnsi="Calibri" w:cs="Calibri"/>
          <w:b/>
          <w:bCs/>
          <w:sz w:val="28"/>
          <w:szCs w:val="28"/>
          <w:rPrChange w:id="670" w:author="Hattie Quinlan" w:date="2022-10-11T22:20:00Z">
            <w:rPr>
              <w:del w:id="671" w:author="Hattie Quinlan" w:date="2022-10-11T22:20:00Z"/>
              <w:rFonts w:ascii="Calibri" w:hAnsi="Calibri" w:cs="Calibri"/>
              <w:sz w:val="28"/>
              <w:szCs w:val="28"/>
            </w:rPr>
          </w:rPrChange>
        </w:rPr>
        <w:pPrChange w:id="672" w:author="Hattie Quinlan" w:date="2022-10-11T22:20:00Z">
          <w:pPr>
            <w:spacing w:line="360" w:lineRule="auto"/>
          </w:pPr>
        </w:pPrChange>
      </w:pPr>
      <w:del w:id="673" w:author="Hattie Quinlan" w:date="2022-10-11T22:20:00Z">
        <w:r w:rsidRPr="00271AF6" w:rsidDel="00271AF6">
          <w:rPr>
            <w:rFonts w:ascii="Calibri" w:hAnsi="Calibri" w:cs="Calibri"/>
            <w:b/>
            <w:bCs/>
            <w:sz w:val="28"/>
            <w:szCs w:val="28"/>
            <w:rPrChange w:id="674" w:author="Hattie Quinlan" w:date="2022-10-11T22:20:00Z">
              <w:rPr>
                <w:rFonts w:ascii="Calibri" w:hAnsi="Calibri" w:cs="Calibri"/>
                <w:sz w:val="28"/>
                <w:szCs w:val="28"/>
              </w:rPr>
            </w:rPrChange>
          </w:rPr>
          <w:delText>[DOOR OPENS]</w:delText>
        </w:r>
      </w:del>
    </w:p>
    <w:p w14:paraId="7E08E654" w14:textId="77777777" w:rsidR="00AB207A" w:rsidRPr="00271AF6" w:rsidDel="00271AF6" w:rsidRDefault="00AB207A" w:rsidP="00271AF6">
      <w:pPr>
        <w:spacing w:line="360" w:lineRule="auto"/>
        <w:jc w:val="center"/>
        <w:rPr>
          <w:del w:id="675" w:author="Hattie Quinlan" w:date="2022-10-11T22:20:00Z"/>
          <w:rFonts w:ascii="Calibri" w:hAnsi="Calibri" w:cs="Calibri"/>
          <w:b/>
          <w:bCs/>
          <w:sz w:val="28"/>
          <w:szCs w:val="28"/>
          <w:rPrChange w:id="676" w:author="Hattie Quinlan" w:date="2022-10-11T22:20:00Z">
            <w:rPr>
              <w:del w:id="677" w:author="Hattie Quinlan" w:date="2022-10-11T22:20:00Z"/>
              <w:rFonts w:ascii="Calibri" w:hAnsi="Calibri" w:cs="Calibri"/>
              <w:sz w:val="28"/>
              <w:szCs w:val="28"/>
            </w:rPr>
          </w:rPrChange>
        </w:rPr>
        <w:pPrChange w:id="678" w:author="Hattie Quinlan" w:date="2022-10-11T22:20:00Z">
          <w:pPr>
            <w:spacing w:line="360" w:lineRule="auto"/>
          </w:pPr>
        </w:pPrChange>
      </w:pPr>
      <w:r w:rsidRPr="00271AF6">
        <w:rPr>
          <w:rFonts w:ascii="Calibri" w:hAnsi="Calibri" w:cs="Calibri"/>
          <w:b/>
          <w:bCs/>
          <w:sz w:val="28"/>
          <w:szCs w:val="28"/>
          <w:rPrChange w:id="679" w:author="Hattie Quinlan" w:date="2022-10-11T22:20:00Z">
            <w:rPr>
              <w:rFonts w:ascii="Calibri" w:hAnsi="Calibri" w:cs="Calibri"/>
              <w:sz w:val="28"/>
              <w:szCs w:val="28"/>
            </w:rPr>
          </w:rPrChange>
        </w:rPr>
        <w:t>ARCHIVIST</w:t>
      </w:r>
    </w:p>
    <w:p w14:paraId="3679168F" w14:textId="77777777" w:rsidR="00AB207A" w:rsidRPr="00AB207A" w:rsidRDefault="00AB207A" w:rsidP="00271AF6">
      <w:pPr>
        <w:spacing w:line="360" w:lineRule="auto"/>
        <w:jc w:val="center"/>
        <w:rPr>
          <w:rFonts w:ascii="Calibri" w:hAnsi="Calibri" w:cs="Calibri"/>
          <w:sz w:val="28"/>
          <w:szCs w:val="28"/>
        </w:rPr>
        <w:pPrChange w:id="680" w:author="Hattie Quinlan" w:date="2022-10-11T22:20:00Z">
          <w:pPr>
            <w:spacing w:line="360" w:lineRule="auto"/>
          </w:pPr>
        </w:pPrChange>
      </w:pPr>
    </w:p>
    <w:p w14:paraId="5E63311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Sorry, I’ve been quit for five years now, but </w:t>
      </w:r>
      <w:proofErr w:type="spellStart"/>
      <w:r w:rsidRPr="00AB207A">
        <w:rPr>
          <w:rFonts w:ascii="Calibri" w:hAnsi="Calibri" w:cs="Calibri"/>
          <w:sz w:val="28"/>
          <w:szCs w:val="28"/>
        </w:rPr>
        <w:t>th</w:t>
      </w:r>
      <w:proofErr w:type="spellEnd"/>
      <w:r w:rsidRPr="00AB207A">
        <w:rPr>
          <w:rFonts w:ascii="Calibri" w:hAnsi="Calibri" w:cs="Calibri"/>
          <w:sz w:val="28"/>
          <w:szCs w:val="28"/>
        </w:rPr>
        <w:t>–</w:t>
      </w:r>
    </w:p>
    <w:p w14:paraId="1E5FCBC0" w14:textId="4183D99C" w:rsidR="00AB207A" w:rsidRPr="00AB207A" w:rsidDel="00271AF6" w:rsidRDefault="00271AF6" w:rsidP="00AB207A">
      <w:pPr>
        <w:spacing w:line="360" w:lineRule="auto"/>
        <w:rPr>
          <w:del w:id="681" w:author="Hattie Quinlan" w:date="2022-10-11T22:20:00Z"/>
          <w:rFonts w:ascii="Calibri" w:hAnsi="Calibri" w:cs="Calibri"/>
          <w:sz w:val="28"/>
          <w:szCs w:val="28"/>
        </w:rPr>
      </w:pPr>
      <w:ins w:id="682" w:author="Hattie Quinlan" w:date="2022-10-11T22:20:00Z">
        <w:r>
          <w:rPr>
            <w:rFonts w:ascii="Calibri" w:hAnsi="Calibri" w:cs="Calibri"/>
            <w:b/>
            <w:bCs/>
            <w:sz w:val="28"/>
            <w:szCs w:val="28"/>
          </w:rPr>
          <w:t>(Silence)</w:t>
        </w:r>
      </w:ins>
      <w:del w:id="683" w:author="Hattie Quinlan" w:date="2022-10-11T22:20:00Z">
        <w:r w:rsidR="00AB207A" w:rsidRPr="00AB207A" w:rsidDel="00271AF6">
          <w:rPr>
            <w:rFonts w:ascii="Calibri" w:hAnsi="Calibri" w:cs="Calibri"/>
            <w:sz w:val="28"/>
            <w:szCs w:val="28"/>
          </w:rPr>
          <w:delText>[STUNNED SILENCE]</w:delText>
        </w:r>
      </w:del>
    </w:p>
    <w:p w14:paraId="5C1850A7" w14:textId="00F791D4" w:rsidR="00AB207A" w:rsidRPr="00AB207A" w:rsidDel="00271AF6" w:rsidRDefault="00271AF6" w:rsidP="00AB207A">
      <w:pPr>
        <w:spacing w:line="360" w:lineRule="auto"/>
        <w:rPr>
          <w:del w:id="684" w:author="Hattie Quinlan" w:date="2022-10-11T22:20:00Z"/>
          <w:rFonts w:ascii="Calibri" w:hAnsi="Calibri" w:cs="Calibri"/>
          <w:sz w:val="28"/>
          <w:szCs w:val="28"/>
        </w:rPr>
      </w:pPr>
      <w:ins w:id="685" w:author="Hattie Quinlan" w:date="2022-10-11T22:20:00Z">
        <w:r>
          <w:rPr>
            <w:rFonts w:ascii="Calibri" w:hAnsi="Calibri" w:cs="Calibri"/>
            <w:sz w:val="28"/>
            <w:szCs w:val="28"/>
          </w:rPr>
          <w:t xml:space="preserve"> </w:t>
        </w:r>
      </w:ins>
    </w:p>
    <w:p w14:paraId="2BDAF095" w14:textId="77777777" w:rsidR="00AB207A" w:rsidRPr="00AB207A" w:rsidDel="00271AF6" w:rsidRDefault="00AB207A" w:rsidP="00AB207A">
      <w:pPr>
        <w:spacing w:line="360" w:lineRule="auto"/>
        <w:rPr>
          <w:del w:id="686" w:author="Hattie Quinlan" w:date="2022-10-11T22:20:00Z"/>
          <w:rFonts w:ascii="Calibri" w:hAnsi="Calibri" w:cs="Calibri"/>
          <w:sz w:val="28"/>
          <w:szCs w:val="28"/>
        </w:rPr>
      </w:pPr>
      <w:r w:rsidRPr="00AB207A">
        <w:rPr>
          <w:rFonts w:ascii="Calibri" w:hAnsi="Calibri" w:cs="Calibri"/>
          <w:sz w:val="28"/>
          <w:szCs w:val="28"/>
        </w:rPr>
        <w:t>Oh.</w:t>
      </w:r>
    </w:p>
    <w:p w14:paraId="094C5CC6" w14:textId="77777777" w:rsidR="00AB207A" w:rsidRPr="00AB207A" w:rsidRDefault="00AB207A" w:rsidP="00AB207A">
      <w:pPr>
        <w:spacing w:line="360" w:lineRule="auto"/>
        <w:rPr>
          <w:rFonts w:ascii="Calibri" w:hAnsi="Calibri" w:cs="Calibri"/>
          <w:sz w:val="28"/>
          <w:szCs w:val="28"/>
        </w:rPr>
      </w:pPr>
    </w:p>
    <w:p w14:paraId="518FC6D6" w14:textId="5DCA203C"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Oh god… I need to… Uh… I need to, um…</w:t>
      </w:r>
      <w:del w:id="687" w:author="Hattie Quinlan" w:date="2022-10-11T22:20:00Z">
        <w:r w:rsidRPr="00AB207A" w:rsidDel="00271AF6">
          <w:rPr>
            <w:rFonts w:ascii="Calibri" w:hAnsi="Calibri" w:cs="Calibri"/>
            <w:sz w:val="28"/>
            <w:szCs w:val="28"/>
          </w:rPr>
          <w:delText xml:space="preserve"> [trails off almost incoherently]</w:delText>
        </w:r>
      </w:del>
    </w:p>
    <w:p w14:paraId="13CBCE58" w14:textId="77A86830" w:rsidR="00AB207A" w:rsidRPr="00271AF6" w:rsidDel="00271AF6" w:rsidRDefault="00AB207A" w:rsidP="00271AF6">
      <w:pPr>
        <w:spacing w:line="360" w:lineRule="auto"/>
        <w:jc w:val="center"/>
        <w:rPr>
          <w:del w:id="688" w:author="Hattie Quinlan" w:date="2022-10-11T22:20:00Z"/>
          <w:rFonts w:ascii="Calibri" w:hAnsi="Calibri" w:cs="Calibri"/>
          <w:b/>
          <w:bCs/>
          <w:sz w:val="28"/>
          <w:szCs w:val="28"/>
          <w:rPrChange w:id="689" w:author="Hattie Quinlan" w:date="2022-10-11T22:20:00Z">
            <w:rPr>
              <w:del w:id="690" w:author="Hattie Quinlan" w:date="2022-10-11T22:20:00Z"/>
              <w:rFonts w:ascii="Calibri" w:hAnsi="Calibri" w:cs="Calibri"/>
              <w:sz w:val="28"/>
              <w:szCs w:val="28"/>
            </w:rPr>
          </w:rPrChange>
        </w:rPr>
        <w:pPrChange w:id="691" w:author="Hattie Quinlan" w:date="2022-10-11T22:20:00Z">
          <w:pPr>
            <w:spacing w:line="360" w:lineRule="auto"/>
          </w:pPr>
        </w:pPrChange>
      </w:pPr>
      <w:del w:id="692" w:author="Hattie Quinlan" w:date="2022-10-11T22:20:00Z">
        <w:r w:rsidRPr="00271AF6" w:rsidDel="00271AF6">
          <w:rPr>
            <w:rFonts w:ascii="Calibri" w:hAnsi="Calibri" w:cs="Calibri"/>
            <w:b/>
            <w:bCs/>
            <w:sz w:val="28"/>
            <w:szCs w:val="28"/>
            <w:rPrChange w:id="693" w:author="Hattie Quinlan" w:date="2022-10-11T22:20:00Z">
              <w:rPr>
                <w:rFonts w:ascii="Calibri" w:hAnsi="Calibri" w:cs="Calibri"/>
                <w:sz w:val="28"/>
                <w:szCs w:val="28"/>
              </w:rPr>
            </w:rPrChange>
          </w:rPr>
          <w:lastRenderedPageBreak/>
          <w:delText>[CLICK]</w:delText>
        </w:r>
      </w:del>
    </w:p>
    <w:p w14:paraId="0CB7CE34" w14:textId="1293EEF5" w:rsidR="00AB207A" w:rsidRPr="00271AF6" w:rsidRDefault="00AB207A" w:rsidP="00271AF6">
      <w:pPr>
        <w:spacing w:line="360" w:lineRule="auto"/>
        <w:jc w:val="center"/>
        <w:rPr>
          <w:rFonts w:ascii="Calibri" w:hAnsi="Calibri" w:cs="Calibri"/>
          <w:b/>
          <w:bCs/>
          <w:sz w:val="28"/>
          <w:szCs w:val="28"/>
          <w:rPrChange w:id="694" w:author="Hattie Quinlan" w:date="2022-10-11T22:20:00Z">
            <w:rPr>
              <w:rFonts w:ascii="Calibri" w:hAnsi="Calibri" w:cs="Calibri"/>
              <w:sz w:val="28"/>
              <w:szCs w:val="28"/>
            </w:rPr>
          </w:rPrChange>
        </w:rPr>
        <w:pPrChange w:id="695" w:author="Hattie Quinlan" w:date="2022-10-11T22:20:00Z">
          <w:pPr>
            <w:spacing w:line="360" w:lineRule="auto"/>
          </w:pPr>
        </w:pPrChange>
      </w:pPr>
      <w:del w:id="696" w:author="Hattie Quinlan" w:date="2022-10-11T22:20:00Z">
        <w:r w:rsidRPr="00271AF6" w:rsidDel="00271AF6">
          <w:rPr>
            <w:rFonts w:ascii="Calibri" w:hAnsi="Calibri" w:cs="Calibri"/>
            <w:b/>
            <w:bCs/>
            <w:sz w:val="28"/>
            <w:szCs w:val="28"/>
            <w:rPrChange w:id="697" w:author="Hattie Quinlan" w:date="2022-10-11T22:20:00Z">
              <w:rPr>
                <w:rFonts w:ascii="Calibri" w:hAnsi="Calibri" w:cs="Calibri"/>
                <w:sz w:val="28"/>
                <w:szCs w:val="28"/>
              </w:rPr>
            </w:rPrChange>
          </w:rPr>
          <w:delText>[CLICK]</w:delText>
        </w:r>
      </w:del>
      <w:ins w:id="698" w:author="Hattie Quinlan" w:date="2022-10-11T22:20:00Z">
        <w:r w:rsidR="00271AF6">
          <w:rPr>
            <w:rFonts w:ascii="Calibri" w:hAnsi="Calibri" w:cs="Calibri"/>
            <w:b/>
            <w:bCs/>
            <w:sz w:val="28"/>
            <w:szCs w:val="28"/>
          </w:rPr>
          <w:t>[Tape clicks off. Tape clicks on.]</w:t>
        </w:r>
      </w:ins>
    </w:p>
    <w:p w14:paraId="026E5844" w14:textId="77777777" w:rsidR="00AB207A" w:rsidRPr="00271AF6" w:rsidDel="00271AF6" w:rsidRDefault="00AB207A" w:rsidP="00271AF6">
      <w:pPr>
        <w:spacing w:line="360" w:lineRule="auto"/>
        <w:jc w:val="center"/>
        <w:rPr>
          <w:del w:id="699" w:author="Hattie Quinlan" w:date="2022-10-11T22:20:00Z"/>
          <w:rFonts w:ascii="Calibri" w:hAnsi="Calibri" w:cs="Calibri"/>
          <w:b/>
          <w:bCs/>
          <w:sz w:val="28"/>
          <w:szCs w:val="28"/>
          <w:rPrChange w:id="700" w:author="Hattie Quinlan" w:date="2022-10-11T22:20:00Z">
            <w:rPr>
              <w:del w:id="701" w:author="Hattie Quinlan" w:date="2022-10-11T22:20:00Z"/>
              <w:rFonts w:ascii="Calibri" w:hAnsi="Calibri" w:cs="Calibri"/>
              <w:sz w:val="28"/>
              <w:szCs w:val="28"/>
            </w:rPr>
          </w:rPrChange>
        </w:rPr>
        <w:pPrChange w:id="702" w:author="Hattie Quinlan" w:date="2022-10-11T22:20:00Z">
          <w:pPr>
            <w:spacing w:line="360" w:lineRule="auto"/>
          </w:pPr>
        </w:pPrChange>
      </w:pPr>
      <w:r w:rsidRPr="00271AF6">
        <w:rPr>
          <w:rFonts w:ascii="Calibri" w:hAnsi="Calibri" w:cs="Calibri"/>
          <w:b/>
          <w:bCs/>
          <w:sz w:val="28"/>
          <w:szCs w:val="28"/>
          <w:rPrChange w:id="703" w:author="Hattie Quinlan" w:date="2022-10-11T22:20:00Z">
            <w:rPr>
              <w:rFonts w:ascii="Calibri" w:hAnsi="Calibri" w:cs="Calibri"/>
              <w:sz w:val="28"/>
              <w:szCs w:val="28"/>
            </w:rPr>
          </w:rPrChange>
        </w:rPr>
        <w:t>TIM</w:t>
      </w:r>
    </w:p>
    <w:p w14:paraId="5E3CE518" w14:textId="77777777" w:rsidR="00AB207A" w:rsidRPr="00AB207A" w:rsidRDefault="00AB207A" w:rsidP="00271AF6">
      <w:pPr>
        <w:spacing w:line="360" w:lineRule="auto"/>
        <w:jc w:val="center"/>
        <w:rPr>
          <w:rFonts w:ascii="Calibri" w:hAnsi="Calibri" w:cs="Calibri"/>
          <w:sz w:val="28"/>
          <w:szCs w:val="28"/>
        </w:rPr>
        <w:pPrChange w:id="704" w:author="Hattie Quinlan" w:date="2022-10-11T22:20:00Z">
          <w:pPr>
            <w:spacing w:line="360" w:lineRule="auto"/>
          </w:pPr>
        </w:pPrChange>
      </w:pPr>
    </w:p>
    <w:p w14:paraId="612DB2F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think it’s working again.</w:t>
      </w:r>
    </w:p>
    <w:p w14:paraId="3138B2FC" w14:textId="77777777" w:rsidR="00AB207A" w:rsidRPr="00271AF6" w:rsidDel="00271AF6" w:rsidRDefault="00AB207A" w:rsidP="00271AF6">
      <w:pPr>
        <w:spacing w:line="360" w:lineRule="auto"/>
        <w:jc w:val="center"/>
        <w:rPr>
          <w:del w:id="705" w:author="Hattie Quinlan" w:date="2022-10-11T22:20:00Z"/>
          <w:rFonts w:ascii="Calibri" w:hAnsi="Calibri" w:cs="Calibri"/>
          <w:b/>
          <w:bCs/>
          <w:sz w:val="28"/>
          <w:szCs w:val="28"/>
          <w:rPrChange w:id="706" w:author="Hattie Quinlan" w:date="2022-10-11T22:20:00Z">
            <w:rPr>
              <w:del w:id="707" w:author="Hattie Quinlan" w:date="2022-10-11T22:20:00Z"/>
              <w:rFonts w:ascii="Calibri" w:hAnsi="Calibri" w:cs="Calibri"/>
              <w:sz w:val="28"/>
              <w:szCs w:val="28"/>
            </w:rPr>
          </w:rPrChange>
        </w:rPr>
        <w:pPrChange w:id="708" w:author="Hattie Quinlan" w:date="2022-10-11T22:20:00Z">
          <w:pPr>
            <w:spacing w:line="360" w:lineRule="auto"/>
          </w:pPr>
        </w:pPrChange>
      </w:pPr>
      <w:r w:rsidRPr="00271AF6">
        <w:rPr>
          <w:rFonts w:ascii="Calibri" w:hAnsi="Calibri" w:cs="Calibri"/>
          <w:b/>
          <w:bCs/>
          <w:sz w:val="28"/>
          <w:szCs w:val="28"/>
          <w:rPrChange w:id="709" w:author="Hattie Quinlan" w:date="2022-10-11T22:20:00Z">
            <w:rPr>
              <w:rFonts w:ascii="Calibri" w:hAnsi="Calibri" w:cs="Calibri"/>
              <w:sz w:val="28"/>
              <w:szCs w:val="28"/>
            </w:rPr>
          </w:rPrChange>
        </w:rPr>
        <w:t>MARTIN</w:t>
      </w:r>
    </w:p>
    <w:p w14:paraId="673738EC" w14:textId="77777777" w:rsidR="00AB207A" w:rsidRPr="00AB207A" w:rsidRDefault="00AB207A" w:rsidP="00271AF6">
      <w:pPr>
        <w:spacing w:line="360" w:lineRule="auto"/>
        <w:jc w:val="center"/>
        <w:rPr>
          <w:rFonts w:ascii="Calibri" w:hAnsi="Calibri" w:cs="Calibri"/>
          <w:sz w:val="28"/>
          <w:szCs w:val="28"/>
        </w:rPr>
        <w:pPrChange w:id="710" w:author="Hattie Quinlan" w:date="2022-10-11T22:20:00Z">
          <w:pPr>
            <w:spacing w:line="360" w:lineRule="auto"/>
          </w:pPr>
        </w:pPrChange>
      </w:pPr>
    </w:p>
    <w:p w14:paraId="4C8FAB99"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Tim, where were we?</w:t>
      </w:r>
    </w:p>
    <w:p w14:paraId="3EB6DBB5" w14:textId="77777777" w:rsidR="00AB207A" w:rsidRPr="00271AF6" w:rsidDel="00271AF6" w:rsidRDefault="00AB207A" w:rsidP="00271AF6">
      <w:pPr>
        <w:spacing w:line="360" w:lineRule="auto"/>
        <w:jc w:val="center"/>
        <w:rPr>
          <w:del w:id="711" w:author="Hattie Quinlan" w:date="2022-10-11T22:21:00Z"/>
          <w:rFonts w:ascii="Calibri" w:hAnsi="Calibri" w:cs="Calibri"/>
          <w:b/>
          <w:bCs/>
          <w:sz w:val="28"/>
          <w:szCs w:val="28"/>
          <w:rPrChange w:id="712" w:author="Hattie Quinlan" w:date="2022-10-11T22:21:00Z">
            <w:rPr>
              <w:del w:id="713" w:author="Hattie Quinlan" w:date="2022-10-11T22:21:00Z"/>
              <w:rFonts w:ascii="Calibri" w:hAnsi="Calibri" w:cs="Calibri"/>
              <w:sz w:val="28"/>
              <w:szCs w:val="28"/>
            </w:rPr>
          </w:rPrChange>
        </w:rPr>
        <w:pPrChange w:id="714" w:author="Hattie Quinlan" w:date="2022-10-11T22:21:00Z">
          <w:pPr>
            <w:spacing w:line="360" w:lineRule="auto"/>
          </w:pPr>
        </w:pPrChange>
      </w:pPr>
      <w:r w:rsidRPr="00271AF6">
        <w:rPr>
          <w:rFonts w:ascii="Calibri" w:hAnsi="Calibri" w:cs="Calibri"/>
          <w:b/>
          <w:bCs/>
          <w:sz w:val="28"/>
          <w:szCs w:val="28"/>
          <w:rPrChange w:id="715" w:author="Hattie Quinlan" w:date="2022-10-11T22:21:00Z">
            <w:rPr>
              <w:rFonts w:ascii="Calibri" w:hAnsi="Calibri" w:cs="Calibri"/>
              <w:sz w:val="28"/>
              <w:szCs w:val="28"/>
            </w:rPr>
          </w:rPrChange>
        </w:rPr>
        <w:t>TIM</w:t>
      </w:r>
    </w:p>
    <w:p w14:paraId="08178167" w14:textId="77777777" w:rsidR="00AB207A" w:rsidRPr="00AB207A" w:rsidRDefault="00AB207A" w:rsidP="00271AF6">
      <w:pPr>
        <w:spacing w:line="360" w:lineRule="auto"/>
        <w:jc w:val="center"/>
        <w:rPr>
          <w:rFonts w:ascii="Calibri" w:hAnsi="Calibri" w:cs="Calibri"/>
          <w:sz w:val="28"/>
          <w:szCs w:val="28"/>
        </w:rPr>
        <w:pPrChange w:id="716" w:author="Hattie Quinlan" w:date="2022-10-11T22:21:00Z">
          <w:pPr>
            <w:spacing w:line="360" w:lineRule="auto"/>
          </w:pPr>
        </w:pPrChange>
      </w:pPr>
    </w:p>
    <w:p w14:paraId="08CC0D4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 xml:space="preserve">…yeah, </w:t>
      </w:r>
      <w:proofErr w:type="gramStart"/>
      <w:r w:rsidRPr="00AB207A">
        <w:rPr>
          <w:rFonts w:ascii="Calibri" w:hAnsi="Calibri" w:cs="Calibri"/>
          <w:sz w:val="28"/>
          <w:szCs w:val="28"/>
        </w:rPr>
        <w:t>yeah</w:t>
      </w:r>
      <w:proofErr w:type="gramEnd"/>
      <w:r w:rsidRPr="00AB207A">
        <w:rPr>
          <w:rFonts w:ascii="Calibri" w:hAnsi="Calibri" w:cs="Calibri"/>
          <w:sz w:val="28"/>
          <w:szCs w:val="28"/>
        </w:rPr>
        <w:t xml:space="preserve"> it’s recording.</w:t>
      </w:r>
    </w:p>
    <w:p w14:paraId="17274EB7" w14:textId="77777777" w:rsidR="00AB207A" w:rsidRPr="00271AF6" w:rsidDel="00271AF6" w:rsidRDefault="00AB207A" w:rsidP="00271AF6">
      <w:pPr>
        <w:spacing w:line="360" w:lineRule="auto"/>
        <w:jc w:val="center"/>
        <w:rPr>
          <w:del w:id="717" w:author="Hattie Quinlan" w:date="2022-10-11T22:21:00Z"/>
          <w:rFonts w:ascii="Calibri" w:hAnsi="Calibri" w:cs="Calibri"/>
          <w:b/>
          <w:bCs/>
          <w:sz w:val="28"/>
          <w:szCs w:val="28"/>
          <w:rPrChange w:id="718" w:author="Hattie Quinlan" w:date="2022-10-11T22:21:00Z">
            <w:rPr>
              <w:del w:id="719" w:author="Hattie Quinlan" w:date="2022-10-11T22:21:00Z"/>
              <w:rFonts w:ascii="Calibri" w:hAnsi="Calibri" w:cs="Calibri"/>
              <w:sz w:val="28"/>
              <w:szCs w:val="28"/>
            </w:rPr>
          </w:rPrChange>
        </w:rPr>
        <w:pPrChange w:id="720" w:author="Hattie Quinlan" w:date="2022-10-11T22:21:00Z">
          <w:pPr>
            <w:spacing w:line="360" w:lineRule="auto"/>
          </w:pPr>
        </w:pPrChange>
      </w:pPr>
      <w:r w:rsidRPr="00271AF6">
        <w:rPr>
          <w:rFonts w:ascii="Calibri" w:hAnsi="Calibri" w:cs="Calibri"/>
          <w:b/>
          <w:bCs/>
          <w:sz w:val="28"/>
          <w:szCs w:val="28"/>
          <w:rPrChange w:id="721" w:author="Hattie Quinlan" w:date="2022-10-11T22:21:00Z">
            <w:rPr>
              <w:rFonts w:ascii="Calibri" w:hAnsi="Calibri" w:cs="Calibri"/>
              <w:sz w:val="28"/>
              <w:szCs w:val="28"/>
            </w:rPr>
          </w:rPrChange>
        </w:rPr>
        <w:t>MARTIN</w:t>
      </w:r>
    </w:p>
    <w:p w14:paraId="5A03931A" w14:textId="77777777" w:rsidR="00AB207A" w:rsidRPr="00AB207A" w:rsidRDefault="00AB207A" w:rsidP="00271AF6">
      <w:pPr>
        <w:spacing w:line="360" w:lineRule="auto"/>
        <w:jc w:val="center"/>
        <w:rPr>
          <w:rFonts w:ascii="Calibri" w:hAnsi="Calibri" w:cs="Calibri"/>
          <w:sz w:val="28"/>
          <w:szCs w:val="28"/>
        </w:rPr>
        <w:pPrChange w:id="722" w:author="Hattie Quinlan" w:date="2022-10-11T22:21:00Z">
          <w:pPr>
            <w:spacing w:line="360" w:lineRule="auto"/>
          </w:pPr>
        </w:pPrChange>
      </w:pPr>
    </w:p>
    <w:p w14:paraId="562F375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Forget the bloody tapes, Tim! Are we sure this is… this is here?</w:t>
      </w:r>
    </w:p>
    <w:p w14:paraId="6C6BF2B4" w14:textId="77777777" w:rsidR="00AB207A" w:rsidRPr="00271AF6" w:rsidDel="00271AF6" w:rsidRDefault="00AB207A" w:rsidP="00271AF6">
      <w:pPr>
        <w:spacing w:line="360" w:lineRule="auto"/>
        <w:jc w:val="center"/>
        <w:rPr>
          <w:del w:id="723" w:author="Hattie Quinlan" w:date="2022-10-11T22:21:00Z"/>
          <w:rFonts w:ascii="Calibri" w:hAnsi="Calibri" w:cs="Calibri"/>
          <w:b/>
          <w:bCs/>
          <w:sz w:val="28"/>
          <w:szCs w:val="28"/>
          <w:rPrChange w:id="724" w:author="Hattie Quinlan" w:date="2022-10-11T22:21:00Z">
            <w:rPr>
              <w:del w:id="725" w:author="Hattie Quinlan" w:date="2022-10-11T22:21:00Z"/>
              <w:rFonts w:ascii="Calibri" w:hAnsi="Calibri" w:cs="Calibri"/>
              <w:sz w:val="28"/>
              <w:szCs w:val="28"/>
            </w:rPr>
          </w:rPrChange>
        </w:rPr>
        <w:pPrChange w:id="726" w:author="Hattie Quinlan" w:date="2022-10-11T22:21:00Z">
          <w:pPr>
            <w:spacing w:line="360" w:lineRule="auto"/>
          </w:pPr>
        </w:pPrChange>
      </w:pPr>
      <w:r w:rsidRPr="00271AF6">
        <w:rPr>
          <w:rFonts w:ascii="Calibri" w:hAnsi="Calibri" w:cs="Calibri"/>
          <w:b/>
          <w:bCs/>
          <w:sz w:val="28"/>
          <w:szCs w:val="28"/>
          <w:rPrChange w:id="727" w:author="Hattie Quinlan" w:date="2022-10-11T22:21:00Z">
            <w:rPr>
              <w:rFonts w:ascii="Calibri" w:hAnsi="Calibri" w:cs="Calibri"/>
              <w:sz w:val="28"/>
              <w:szCs w:val="28"/>
            </w:rPr>
          </w:rPrChange>
        </w:rPr>
        <w:t>TIM</w:t>
      </w:r>
    </w:p>
    <w:p w14:paraId="044AD044" w14:textId="77777777" w:rsidR="00AB207A" w:rsidRPr="00AB207A" w:rsidRDefault="00AB207A" w:rsidP="00271AF6">
      <w:pPr>
        <w:spacing w:line="360" w:lineRule="auto"/>
        <w:jc w:val="center"/>
        <w:rPr>
          <w:rFonts w:ascii="Calibri" w:hAnsi="Calibri" w:cs="Calibri"/>
          <w:sz w:val="28"/>
          <w:szCs w:val="28"/>
        </w:rPr>
        <w:pPrChange w:id="728" w:author="Hattie Quinlan" w:date="2022-10-11T22:21:00Z">
          <w:pPr>
            <w:spacing w:line="360" w:lineRule="auto"/>
          </w:pPr>
        </w:pPrChange>
      </w:pPr>
    </w:p>
    <w:p w14:paraId="4524715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Yes. Because the tape works now.</w:t>
      </w:r>
    </w:p>
    <w:p w14:paraId="221C9F4D" w14:textId="77777777" w:rsidR="00AB207A" w:rsidRPr="00271AF6" w:rsidDel="00271AF6" w:rsidRDefault="00AB207A" w:rsidP="00271AF6">
      <w:pPr>
        <w:spacing w:line="360" w:lineRule="auto"/>
        <w:jc w:val="center"/>
        <w:rPr>
          <w:del w:id="729" w:author="Hattie Quinlan" w:date="2022-10-11T22:21:00Z"/>
          <w:rFonts w:ascii="Calibri" w:hAnsi="Calibri" w:cs="Calibri"/>
          <w:b/>
          <w:bCs/>
          <w:sz w:val="28"/>
          <w:szCs w:val="28"/>
          <w:rPrChange w:id="730" w:author="Hattie Quinlan" w:date="2022-10-11T22:21:00Z">
            <w:rPr>
              <w:del w:id="731" w:author="Hattie Quinlan" w:date="2022-10-11T22:21:00Z"/>
              <w:rFonts w:ascii="Calibri" w:hAnsi="Calibri" w:cs="Calibri"/>
              <w:sz w:val="28"/>
              <w:szCs w:val="28"/>
            </w:rPr>
          </w:rPrChange>
        </w:rPr>
        <w:pPrChange w:id="732" w:author="Hattie Quinlan" w:date="2022-10-11T22:21:00Z">
          <w:pPr>
            <w:spacing w:line="360" w:lineRule="auto"/>
          </w:pPr>
        </w:pPrChange>
      </w:pPr>
      <w:r w:rsidRPr="00271AF6">
        <w:rPr>
          <w:rFonts w:ascii="Calibri" w:hAnsi="Calibri" w:cs="Calibri"/>
          <w:b/>
          <w:bCs/>
          <w:sz w:val="28"/>
          <w:szCs w:val="28"/>
          <w:rPrChange w:id="733" w:author="Hattie Quinlan" w:date="2022-10-11T22:21:00Z">
            <w:rPr>
              <w:rFonts w:ascii="Calibri" w:hAnsi="Calibri" w:cs="Calibri"/>
              <w:sz w:val="28"/>
              <w:szCs w:val="28"/>
            </w:rPr>
          </w:rPrChange>
        </w:rPr>
        <w:t>MARTIN</w:t>
      </w:r>
    </w:p>
    <w:p w14:paraId="3F180325" w14:textId="77777777" w:rsidR="00AB207A" w:rsidRPr="00AB207A" w:rsidRDefault="00AB207A" w:rsidP="00271AF6">
      <w:pPr>
        <w:spacing w:line="360" w:lineRule="auto"/>
        <w:jc w:val="center"/>
        <w:rPr>
          <w:rFonts w:ascii="Calibri" w:hAnsi="Calibri" w:cs="Calibri"/>
          <w:sz w:val="28"/>
          <w:szCs w:val="28"/>
        </w:rPr>
        <w:pPrChange w:id="734" w:author="Hattie Quinlan" w:date="2022-10-11T22:21:00Z">
          <w:pPr>
            <w:spacing w:line="360" w:lineRule="auto"/>
          </w:pPr>
        </w:pPrChange>
      </w:pPr>
    </w:p>
    <w:p w14:paraId="173D88C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How long was it?</w:t>
      </w:r>
    </w:p>
    <w:p w14:paraId="2EB5B23B" w14:textId="77777777" w:rsidR="00AB207A" w:rsidRPr="00271AF6" w:rsidDel="00271AF6" w:rsidRDefault="00AB207A" w:rsidP="00271AF6">
      <w:pPr>
        <w:spacing w:line="360" w:lineRule="auto"/>
        <w:jc w:val="center"/>
        <w:rPr>
          <w:del w:id="735" w:author="Hattie Quinlan" w:date="2022-10-11T22:21:00Z"/>
          <w:rFonts w:ascii="Calibri" w:hAnsi="Calibri" w:cs="Calibri"/>
          <w:b/>
          <w:bCs/>
          <w:sz w:val="28"/>
          <w:szCs w:val="28"/>
          <w:rPrChange w:id="736" w:author="Hattie Quinlan" w:date="2022-10-11T22:21:00Z">
            <w:rPr>
              <w:del w:id="737" w:author="Hattie Quinlan" w:date="2022-10-11T22:21:00Z"/>
              <w:rFonts w:ascii="Calibri" w:hAnsi="Calibri" w:cs="Calibri"/>
              <w:sz w:val="28"/>
              <w:szCs w:val="28"/>
            </w:rPr>
          </w:rPrChange>
        </w:rPr>
        <w:pPrChange w:id="738" w:author="Hattie Quinlan" w:date="2022-10-11T22:21:00Z">
          <w:pPr>
            <w:spacing w:line="360" w:lineRule="auto"/>
          </w:pPr>
        </w:pPrChange>
      </w:pPr>
      <w:r w:rsidRPr="00271AF6">
        <w:rPr>
          <w:rFonts w:ascii="Calibri" w:hAnsi="Calibri" w:cs="Calibri"/>
          <w:b/>
          <w:bCs/>
          <w:sz w:val="28"/>
          <w:szCs w:val="28"/>
          <w:rPrChange w:id="739" w:author="Hattie Quinlan" w:date="2022-10-11T22:21:00Z">
            <w:rPr>
              <w:rFonts w:ascii="Calibri" w:hAnsi="Calibri" w:cs="Calibri"/>
              <w:sz w:val="28"/>
              <w:szCs w:val="28"/>
            </w:rPr>
          </w:rPrChange>
        </w:rPr>
        <w:lastRenderedPageBreak/>
        <w:t>TIM</w:t>
      </w:r>
    </w:p>
    <w:p w14:paraId="0B835D26" w14:textId="77777777" w:rsidR="00AB207A" w:rsidRPr="00AB207A" w:rsidRDefault="00AB207A" w:rsidP="00271AF6">
      <w:pPr>
        <w:spacing w:line="360" w:lineRule="auto"/>
        <w:jc w:val="center"/>
        <w:rPr>
          <w:rFonts w:ascii="Calibri" w:hAnsi="Calibri" w:cs="Calibri"/>
          <w:sz w:val="28"/>
          <w:szCs w:val="28"/>
        </w:rPr>
        <w:pPrChange w:id="740" w:author="Hattie Quinlan" w:date="2022-10-11T22:21:00Z">
          <w:pPr>
            <w:spacing w:line="360" w:lineRule="auto"/>
          </w:pPr>
        </w:pPrChange>
      </w:pPr>
    </w:p>
    <w:p w14:paraId="49993AD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don’t know. And I don’t care.</w:t>
      </w:r>
    </w:p>
    <w:p w14:paraId="16743C1B" w14:textId="77777777" w:rsidR="00AB207A" w:rsidRPr="00271AF6" w:rsidDel="00271AF6" w:rsidRDefault="00AB207A" w:rsidP="00271AF6">
      <w:pPr>
        <w:spacing w:line="360" w:lineRule="auto"/>
        <w:jc w:val="center"/>
        <w:rPr>
          <w:del w:id="741" w:author="Hattie Quinlan" w:date="2022-10-11T22:21:00Z"/>
          <w:rFonts w:ascii="Calibri" w:hAnsi="Calibri" w:cs="Calibri"/>
          <w:b/>
          <w:bCs/>
          <w:sz w:val="28"/>
          <w:szCs w:val="28"/>
          <w:rPrChange w:id="742" w:author="Hattie Quinlan" w:date="2022-10-11T22:21:00Z">
            <w:rPr>
              <w:del w:id="743" w:author="Hattie Quinlan" w:date="2022-10-11T22:21:00Z"/>
              <w:rFonts w:ascii="Calibri" w:hAnsi="Calibri" w:cs="Calibri"/>
              <w:sz w:val="28"/>
              <w:szCs w:val="28"/>
            </w:rPr>
          </w:rPrChange>
        </w:rPr>
        <w:pPrChange w:id="744" w:author="Hattie Quinlan" w:date="2022-10-11T22:21:00Z">
          <w:pPr>
            <w:spacing w:line="360" w:lineRule="auto"/>
          </w:pPr>
        </w:pPrChange>
      </w:pPr>
      <w:r w:rsidRPr="00271AF6">
        <w:rPr>
          <w:rFonts w:ascii="Calibri" w:hAnsi="Calibri" w:cs="Calibri"/>
          <w:b/>
          <w:bCs/>
          <w:sz w:val="28"/>
          <w:szCs w:val="28"/>
          <w:rPrChange w:id="745" w:author="Hattie Quinlan" w:date="2022-10-11T22:21:00Z">
            <w:rPr>
              <w:rFonts w:ascii="Calibri" w:hAnsi="Calibri" w:cs="Calibri"/>
              <w:sz w:val="28"/>
              <w:szCs w:val="28"/>
            </w:rPr>
          </w:rPrChange>
        </w:rPr>
        <w:t>MARTIN</w:t>
      </w:r>
    </w:p>
    <w:p w14:paraId="0432890A" w14:textId="77777777" w:rsidR="00AB207A" w:rsidRPr="00AB207A" w:rsidRDefault="00AB207A" w:rsidP="00271AF6">
      <w:pPr>
        <w:spacing w:line="360" w:lineRule="auto"/>
        <w:jc w:val="center"/>
        <w:rPr>
          <w:rFonts w:ascii="Calibri" w:hAnsi="Calibri" w:cs="Calibri"/>
          <w:sz w:val="28"/>
          <w:szCs w:val="28"/>
        </w:rPr>
        <w:pPrChange w:id="746" w:author="Hattie Quinlan" w:date="2022-10-11T22:21:00Z">
          <w:pPr>
            <w:spacing w:line="360" w:lineRule="auto"/>
          </w:pPr>
        </w:pPrChange>
      </w:pPr>
    </w:p>
    <w:p w14:paraId="21C00513"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Sorry? Sorry, what? How can you not care!?</w:t>
      </w:r>
    </w:p>
    <w:p w14:paraId="5E8F6578" w14:textId="77777777" w:rsidR="00AB207A" w:rsidRPr="00271AF6" w:rsidDel="00271AF6" w:rsidRDefault="00AB207A" w:rsidP="00271AF6">
      <w:pPr>
        <w:spacing w:line="360" w:lineRule="auto"/>
        <w:jc w:val="center"/>
        <w:rPr>
          <w:del w:id="747" w:author="Hattie Quinlan" w:date="2022-10-11T22:21:00Z"/>
          <w:rFonts w:ascii="Calibri" w:hAnsi="Calibri" w:cs="Calibri"/>
          <w:b/>
          <w:bCs/>
          <w:sz w:val="28"/>
          <w:szCs w:val="28"/>
          <w:rPrChange w:id="748" w:author="Hattie Quinlan" w:date="2022-10-11T22:21:00Z">
            <w:rPr>
              <w:del w:id="749" w:author="Hattie Quinlan" w:date="2022-10-11T22:21:00Z"/>
              <w:rFonts w:ascii="Calibri" w:hAnsi="Calibri" w:cs="Calibri"/>
              <w:sz w:val="28"/>
              <w:szCs w:val="28"/>
            </w:rPr>
          </w:rPrChange>
        </w:rPr>
        <w:pPrChange w:id="750" w:author="Hattie Quinlan" w:date="2022-10-11T22:21:00Z">
          <w:pPr>
            <w:spacing w:line="360" w:lineRule="auto"/>
          </w:pPr>
        </w:pPrChange>
      </w:pPr>
      <w:r w:rsidRPr="00271AF6">
        <w:rPr>
          <w:rFonts w:ascii="Calibri" w:hAnsi="Calibri" w:cs="Calibri"/>
          <w:b/>
          <w:bCs/>
          <w:sz w:val="28"/>
          <w:szCs w:val="28"/>
          <w:rPrChange w:id="751" w:author="Hattie Quinlan" w:date="2022-10-11T22:21:00Z">
            <w:rPr>
              <w:rFonts w:ascii="Calibri" w:hAnsi="Calibri" w:cs="Calibri"/>
              <w:sz w:val="28"/>
              <w:szCs w:val="28"/>
            </w:rPr>
          </w:rPrChange>
        </w:rPr>
        <w:t>TIM</w:t>
      </w:r>
    </w:p>
    <w:p w14:paraId="3E3495F2" w14:textId="77777777" w:rsidR="00AB207A" w:rsidRPr="00AB207A" w:rsidRDefault="00AB207A" w:rsidP="00271AF6">
      <w:pPr>
        <w:spacing w:line="360" w:lineRule="auto"/>
        <w:jc w:val="center"/>
        <w:rPr>
          <w:rFonts w:ascii="Calibri" w:hAnsi="Calibri" w:cs="Calibri"/>
          <w:sz w:val="28"/>
          <w:szCs w:val="28"/>
        </w:rPr>
        <w:pPrChange w:id="752" w:author="Hattie Quinlan" w:date="2022-10-11T22:21:00Z">
          <w:pPr>
            <w:spacing w:line="360" w:lineRule="auto"/>
          </w:pPr>
        </w:pPrChange>
      </w:pPr>
    </w:p>
    <w:p w14:paraId="0269273B" w14:textId="73056045" w:rsidR="00AB207A" w:rsidRPr="00271AF6" w:rsidDel="00271AF6" w:rsidRDefault="00AB207A" w:rsidP="00AB207A">
      <w:pPr>
        <w:spacing w:line="360" w:lineRule="auto"/>
        <w:rPr>
          <w:del w:id="753" w:author="Hattie Quinlan" w:date="2022-10-11T22:21:00Z"/>
          <w:rFonts w:ascii="Calibri" w:hAnsi="Calibri" w:cs="Calibri"/>
          <w:b/>
          <w:bCs/>
          <w:sz w:val="28"/>
          <w:szCs w:val="28"/>
          <w:rPrChange w:id="754" w:author="Hattie Quinlan" w:date="2022-10-11T22:21:00Z">
            <w:rPr>
              <w:del w:id="755" w:author="Hattie Quinlan" w:date="2022-10-11T22:21:00Z"/>
              <w:rFonts w:ascii="Calibri" w:hAnsi="Calibri" w:cs="Calibri"/>
              <w:sz w:val="28"/>
              <w:szCs w:val="28"/>
            </w:rPr>
          </w:rPrChange>
        </w:rPr>
      </w:pPr>
      <w:r w:rsidRPr="00AB207A">
        <w:rPr>
          <w:rFonts w:ascii="Calibri" w:hAnsi="Calibri" w:cs="Calibri"/>
          <w:sz w:val="28"/>
          <w:szCs w:val="28"/>
        </w:rPr>
        <w:t>Because this is us now. Worms. Monsters. Corridors. They’ll keep happening until one of them kills us, and we’ve just got to deal with it.</w:t>
      </w:r>
      <w:ins w:id="756" w:author="Hattie Quinlan" w:date="2022-10-11T22:21:00Z">
        <w:r w:rsidR="00271AF6">
          <w:rPr>
            <w:rFonts w:ascii="Calibri" w:hAnsi="Calibri" w:cs="Calibri"/>
            <w:sz w:val="28"/>
            <w:szCs w:val="28"/>
          </w:rPr>
          <w:t xml:space="preserve"> </w:t>
        </w:r>
        <w:r w:rsidR="00271AF6">
          <w:rPr>
            <w:rFonts w:ascii="Calibri" w:hAnsi="Calibri" w:cs="Calibri"/>
            <w:b/>
            <w:bCs/>
            <w:sz w:val="28"/>
            <w:szCs w:val="28"/>
          </w:rPr>
          <w:t>(Sigh)</w:t>
        </w:r>
      </w:ins>
    </w:p>
    <w:p w14:paraId="1712AC65" w14:textId="6BF06163" w:rsidR="00AB207A" w:rsidRPr="00AB207A" w:rsidDel="00271AF6" w:rsidRDefault="00AB207A" w:rsidP="00AB207A">
      <w:pPr>
        <w:spacing w:line="360" w:lineRule="auto"/>
        <w:rPr>
          <w:del w:id="757" w:author="Hattie Quinlan" w:date="2022-10-11T22:21:00Z"/>
          <w:rFonts w:ascii="Calibri" w:hAnsi="Calibri" w:cs="Calibri"/>
          <w:sz w:val="28"/>
          <w:szCs w:val="28"/>
        </w:rPr>
      </w:pPr>
      <w:del w:id="758" w:author="Hattie Quinlan" w:date="2022-10-11T22:21:00Z">
        <w:r w:rsidRPr="00AB207A" w:rsidDel="00271AF6">
          <w:rPr>
            <w:rFonts w:ascii="Calibri" w:hAnsi="Calibri" w:cs="Calibri"/>
            <w:sz w:val="28"/>
            <w:szCs w:val="28"/>
          </w:rPr>
          <w:delText>[SIGH]</w:delText>
        </w:r>
      </w:del>
    </w:p>
    <w:p w14:paraId="426C6DBE" w14:textId="30B3A2BB" w:rsidR="00AB207A" w:rsidRPr="00AB207A" w:rsidDel="00271AF6" w:rsidRDefault="00271AF6" w:rsidP="00AB207A">
      <w:pPr>
        <w:spacing w:line="360" w:lineRule="auto"/>
        <w:rPr>
          <w:del w:id="759" w:author="Hattie Quinlan" w:date="2022-10-11T22:21:00Z"/>
          <w:rFonts w:ascii="Calibri" w:hAnsi="Calibri" w:cs="Calibri"/>
          <w:sz w:val="28"/>
          <w:szCs w:val="28"/>
        </w:rPr>
      </w:pPr>
      <w:ins w:id="760" w:author="Hattie Quinlan" w:date="2022-10-11T22:21:00Z">
        <w:r>
          <w:rPr>
            <w:rFonts w:ascii="Calibri" w:hAnsi="Calibri" w:cs="Calibri"/>
            <w:sz w:val="28"/>
            <w:szCs w:val="28"/>
          </w:rPr>
          <w:t xml:space="preserve"> </w:t>
        </w:r>
      </w:ins>
    </w:p>
    <w:p w14:paraId="54BAF4B4"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Any sign of the woman?</w:t>
      </w:r>
    </w:p>
    <w:p w14:paraId="234A7FB3" w14:textId="77777777" w:rsidR="00AB207A" w:rsidRPr="00271AF6" w:rsidDel="00271AF6" w:rsidRDefault="00AB207A" w:rsidP="00271AF6">
      <w:pPr>
        <w:spacing w:line="360" w:lineRule="auto"/>
        <w:jc w:val="center"/>
        <w:rPr>
          <w:del w:id="761" w:author="Hattie Quinlan" w:date="2022-10-11T22:21:00Z"/>
          <w:rFonts w:ascii="Calibri" w:hAnsi="Calibri" w:cs="Calibri"/>
          <w:b/>
          <w:bCs/>
          <w:sz w:val="28"/>
          <w:szCs w:val="28"/>
          <w:rPrChange w:id="762" w:author="Hattie Quinlan" w:date="2022-10-11T22:21:00Z">
            <w:rPr>
              <w:del w:id="763" w:author="Hattie Quinlan" w:date="2022-10-11T22:21:00Z"/>
              <w:rFonts w:ascii="Calibri" w:hAnsi="Calibri" w:cs="Calibri"/>
              <w:sz w:val="28"/>
              <w:szCs w:val="28"/>
            </w:rPr>
          </w:rPrChange>
        </w:rPr>
        <w:pPrChange w:id="764" w:author="Hattie Quinlan" w:date="2022-10-11T22:21:00Z">
          <w:pPr>
            <w:spacing w:line="360" w:lineRule="auto"/>
          </w:pPr>
        </w:pPrChange>
      </w:pPr>
      <w:r w:rsidRPr="00271AF6">
        <w:rPr>
          <w:rFonts w:ascii="Calibri" w:hAnsi="Calibri" w:cs="Calibri"/>
          <w:b/>
          <w:bCs/>
          <w:sz w:val="28"/>
          <w:szCs w:val="28"/>
          <w:rPrChange w:id="765" w:author="Hattie Quinlan" w:date="2022-10-11T22:21:00Z">
            <w:rPr>
              <w:rFonts w:ascii="Calibri" w:hAnsi="Calibri" w:cs="Calibri"/>
              <w:sz w:val="28"/>
              <w:szCs w:val="28"/>
            </w:rPr>
          </w:rPrChange>
        </w:rPr>
        <w:t>MARTIN</w:t>
      </w:r>
    </w:p>
    <w:p w14:paraId="7C11B57D" w14:textId="77777777" w:rsidR="00AB207A" w:rsidRPr="00AB207A" w:rsidRDefault="00AB207A" w:rsidP="00271AF6">
      <w:pPr>
        <w:spacing w:line="360" w:lineRule="auto"/>
        <w:jc w:val="center"/>
        <w:rPr>
          <w:rFonts w:ascii="Calibri" w:hAnsi="Calibri" w:cs="Calibri"/>
          <w:sz w:val="28"/>
          <w:szCs w:val="28"/>
        </w:rPr>
        <w:pPrChange w:id="766" w:author="Hattie Quinlan" w:date="2022-10-11T22:21:00Z">
          <w:pPr>
            <w:spacing w:line="360" w:lineRule="auto"/>
          </w:pPr>
        </w:pPrChange>
      </w:pPr>
    </w:p>
    <w:p w14:paraId="4E6C76D8"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don’t think so. We should have helped her.</w:t>
      </w:r>
    </w:p>
    <w:p w14:paraId="32180ED1" w14:textId="77777777" w:rsidR="00AB207A" w:rsidRPr="00271AF6" w:rsidDel="00271AF6" w:rsidRDefault="00AB207A" w:rsidP="00271AF6">
      <w:pPr>
        <w:spacing w:line="360" w:lineRule="auto"/>
        <w:jc w:val="center"/>
        <w:rPr>
          <w:del w:id="767" w:author="Hattie Quinlan" w:date="2022-10-11T22:21:00Z"/>
          <w:rFonts w:ascii="Calibri" w:hAnsi="Calibri" w:cs="Calibri"/>
          <w:b/>
          <w:bCs/>
          <w:sz w:val="28"/>
          <w:szCs w:val="28"/>
          <w:rPrChange w:id="768" w:author="Hattie Quinlan" w:date="2022-10-11T22:21:00Z">
            <w:rPr>
              <w:del w:id="769" w:author="Hattie Quinlan" w:date="2022-10-11T22:21:00Z"/>
              <w:rFonts w:ascii="Calibri" w:hAnsi="Calibri" w:cs="Calibri"/>
              <w:sz w:val="28"/>
              <w:szCs w:val="28"/>
            </w:rPr>
          </w:rPrChange>
        </w:rPr>
        <w:pPrChange w:id="770" w:author="Hattie Quinlan" w:date="2022-10-11T22:21:00Z">
          <w:pPr>
            <w:spacing w:line="360" w:lineRule="auto"/>
          </w:pPr>
        </w:pPrChange>
      </w:pPr>
      <w:r w:rsidRPr="00271AF6">
        <w:rPr>
          <w:rFonts w:ascii="Calibri" w:hAnsi="Calibri" w:cs="Calibri"/>
          <w:b/>
          <w:bCs/>
          <w:sz w:val="28"/>
          <w:szCs w:val="28"/>
          <w:rPrChange w:id="771" w:author="Hattie Quinlan" w:date="2022-10-11T22:21:00Z">
            <w:rPr>
              <w:rFonts w:ascii="Calibri" w:hAnsi="Calibri" w:cs="Calibri"/>
              <w:sz w:val="28"/>
              <w:szCs w:val="28"/>
            </w:rPr>
          </w:rPrChange>
        </w:rPr>
        <w:t>TIM</w:t>
      </w:r>
    </w:p>
    <w:p w14:paraId="5FFD334D" w14:textId="77777777" w:rsidR="00AB207A" w:rsidRPr="00AB207A" w:rsidRDefault="00AB207A" w:rsidP="00271AF6">
      <w:pPr>
        <w:spacing w:line="360" w:lineRule="auto"/>
        <w:jc w:val="center"/>
        <w:rPr>
          <w:rFonts w:ascii="Calibri" w:hAnsi="Calibri" w:cs="Calibri"/>
          <w:sz w:val="28"/>
          <w:szCs w:val="28"/>
        </w:rPr>
        <w:pPrChange w:id="772" w:author="Hattie Quinlan" w:date="2022-10-11T22:21:00Z">
          <w:pPr>
            <w:spacing w:line="360" w:lineRule="auto"/>
          </w:pPr>
        </w:pPrChange>
      </w:pPr>
    </w:p>
    <w:p w14:paraId="0FA606D7"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No.</w:t>
      </w:r>
    </w:p>
    <w:p w14:paraId="6F610EDD" w14:textId="77777777" w:rsidR="00AB207A" w:rsidRPr="00271AF6" w:rsidDel="00271AF6" w:rsidRDefault="00AB207A" w:rsidP="00271AF6">
      <w:pPr>
        <w:spacing w:line="360" w:lineRule="auto"/>
        <w:jc w:val="center"/>
        <w:rPr>
          <w:del w:id="773" w:author="Hattie Quinlan" w:date="2022-10-11T22:21:00Z"/>
          <w:rFonts w:ascii="Calibri" w:hAnsi="Calibri" w:cs="Calibri"/>
          <w:b/>
          <w:bCs/>
          <w:sz w:val="28"/>
          <w:szCs w:val="28"/>
          <w:rPrChange w:id="774" w:author="Hattie Quinlan" w:date="2022-10-11T22:21:00Z">
            <w:rPr>
              <w:del w:id="775" w:author="Hattie Quinlan" w:date="2022-10-11T22:21:00Z"/>
              <w:rFonts w:ascii="Calibri" w:hAnsi="Calibri" w:cs="Calibri"/>
              <w:sz w:val="28"/>
              <w:szCs w:val="28"/>
            </w:rPr>
          </w:rPrChange>
        </w:rPr>
        <w:pPrChange w:id="776" w:author="Hattie Quinlan" w:date="2022-10-11T22:21:00Z">
          <w:pPr>
            <w:spacing w:line="360" w:lineRule="auto"/>
          </w:pPr>
        </w:pPrChange>
      </w:pPr>
      <w:r w:rsidRPr="00271AF6">
        <w:rPr>
          <w:rFonts w:ascii="Calibri" w:hAnsi="Calibri" w:cs="Calibri"/>
          <w:b/>
          <w:bCs/>
          <w:sz w:val="28"/>
          <w:szCs w:val="28"/>
          <w:rPrChange w:id="777" w:author="Hattie Quinlan" w:date="2022-10-11T22:21:00Z">
            <w:rPr>
              <w:rFonts w:ascii="Calibri" w:hAnsi="Calibri" w:cs="Calibri"/>
              <w:sz w:val="28"/>
              <w:szCs w:val="28"/>
            </w:rPr>
          </w:rPrChange>
        </w:rPr>
        <w:t>MARTIN</w:t>
      </w:r>
    </w:p>
    <w:p w14:paraId="79842D4B" w14:textId="77777777" w:rsidR="00AB207A" w:rsidRPr="00AB207A" w:rsidRDefault="00AB207A" w:rsidP="00271AF6">
      <w:pPr>
        <w:spacing w:line="360" w:lineRule="auto"/>
        <w:jc w:val="center"/>
        <w:rPr>
          <w:rFonts w:ascii="Calibri" w:hAnsi="Calibri" w:cs="Calibri"/>
          <w:sz w:val="28"/>
          <w:szCs w:val="28"/>
        </w:rPr>
        <w:pPrChange w:id="778" w:author="Hattie Quinlan" w:date="2022-10-11T22:21:00Z">
          <w:pPr>
            <w:spacing w:line="360" w:lineRule="auto"/>
          </w:pPr>
        </w:pPrChange>
      </w:pPr>
    </w:p>
    <w:p w14:paraId="5ECA7D9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But we could have tried!</w:t>
      </w:r>
    </w:p>
    <w:p w14:paraId="19403677" w14:textId="77777777" w:rsidR="00AB207A" w:rsidRPr="00271AF6" w:rsidDel="00271AF6" w:rsidRDefault="00AB207A" w:rsidP="00271AF6">
      <w:pPr>
        <w:spacing w:line="360" w:lineRule="auto"/>
        <w:jc w:val="center"/>
        <w:rPr>
          <w:del w:id="779" w:author="Hattie Quinlan" w:date="2022-10-11T22:22:00Z"/>
          <w:rFonts w:ascii="Calibri" w:hAnsi="Calibri" w:cs="Calibri"/>
          <w:b/>
          <w:bCs/>
          <w:sz w:val="28"/>
          <w:szCs w:val="28"/>
          <w:rPrChange w:id="780" w:author="Hattie Quinlan" w:date="2022-10-11T22:21:00Z">
            <w:rPr>
              <w:del w:id="781" w:author="Hattie Quinlan" w:date="2022-10-11T22:22:00Z"/>
              <w:rFonts w:ascii="Calibri" w:hAnsi="Calibri" w:cs="Calibri"/>
              <w:sz w:val="28"/>
              <w:szCs w:val="28"/>
            </w:rPr>
          </w:rPrChange>
        </w:rPr>
        <w:pPrChange w:id="782" w:author="Hattie Quinlan" w:date="2022-10-11T22:21:00Z">
          <w:pPr>
            <w:spacing w:line="360" w:lineRule="auto"/>
          </w:pPr>
        </w:pPrChange>
      </w:pPr>
      <w:r w:rsidRPr="00271AF6">
        <w:rPr>
          <w:rFonts w:ascii="Calibri" w:hAnsi="Calibri" w:cs="Calibri"/>
          <w:b/>
          <w:bCs/>
          <w:sz w:val="28"/>
          <w:szCs w:val="28"/>
          <w:rPrChange w:id="783" w:author="Hattie Quinlan" w:date="2022-10-11T22:21:00Z">
            <w:rPr>
              <w:rFonts w:ascii="Calibri" w:hAnsi="Calibri" w:cs="Calibri"/>
              <w:sz w:val="28"/>
              <w:szCs w:val="28"/>
            </w:rPr>
          </w:rPrChange>
        </w:rPr>
        <w:t>TIM</w:t>
      </w:r>
    </w:p>
    <w:p w14:paraId="4F762056" w14:textId="77777777" w:rsidR="00AB207A" w:rsidRPr="00AB207A" w:rsidRDefault="00AB207A" w:rsidP="00271AF6">
      <w:pPr>
        <w:spacing w:line="360" w:lineRule="auto"/>
        <w:jc w:val="center"/>
        <w:rPr>
          <w:rFonts w:ascii="Calibri" w:hAnsi="Calibri" w:cs="Calibri"/>
          <w:sz w:val="28"/>
          <w:szCs w:val="28"/>
        </w:rPr>
        <w:pPrChange w:id="784" w:author="Hattie Quinlan" w:date="2022-10-11T22:22:00Z">
          <w:pPr>
            <w:spacing w:line="360" w:lineRule="auto"/>
          </w:pPr>
        </w:pPrChange>
      </w:pPr>
    </w:p>
    <w:p w14:paraId="01C36A6C" w14:textId="024BC471" w:rsidR="00AB207A" w:rsidRPr="00271AF6" w:rsidDel="00271AF6" w:rsidRDefault="00AB207A" w:rsidP="00AB207A">
      <w:pPr>
        <w:spacing w:line="360" w:lineRule="auto"/>
        <w:rPr>
          <w:del w:id="785" w:author="Hattie Quinlan" w:date="2022-10-11T22:22:00Z"/>
          <w:rFonts w:ascii="Calibri" w:hAnsi="Calibri" w:cs="Calibri"/>
          <w:b/>
          <w:bCs/>
          <w:sz w:val="28"/>
          <w:szCs w:val="28"/>
          <w:rPrChange w:id="786" w:author="Hattie Quinlan" w:date="2022-10-11T22:22:00Z">
            <w:rPr>
              <w:del w:id="787" w:author="Hattie Quinlan" w:date="2022-10-11T22:22:00Z"/>
              <w:rFonts w:ascii="Calibri" w:hAnsi="Calibri" w:cs="Calibri"/>
              <w:sz w:val="28"/>
              <w:szCs w:val="28"/>
            </w:rPr>
          </w:rPrChange>
        </w:rPr>
      </w:pPr>
      <w:r w:rsidRPr="00AB207A">
        <w:rPr>
          <w:rFonts w:ascii="Calibri" w:hAnsi="Calibri" w:cs="Calibri"/>
          <w:sz w:val="28"/>
          <w:szCs w:val="28"/>
        </w:rPr>
        <w:t>How?</w:t>
      </w:r>
      <w:ins w:id="788" w:author="Hattie Quinlan" w:date="2022-10-11T22:22:00Z">
        <w:r w:rsidR="00271AF6">
          <w:rPr>
            <w:rFonts w:ascii="Calibri" w:hAnsi="Calibri" w:cs="Calibri"/>
            <w:sz w:val="28"/>
            <w:szCs w:val="28"/>
          </w:rPr>
          <w:t xml:space="preserve"> </w:t>
        </w:r>
        <w:r w:rsidR="00271AF6">
          <w:rPr>
            <w:rFonts w:ascii="Calibri" w:hAnsi="Calibri" w:cs="Calibri"/>
            <w:b/>
            <w:bCs/>
            <w:sz w:val="28"/>
            <w:szCs w:val="28"/>
          </w:rPr>
          <w:t xml:space="preserve">(Pause) </w:t>
        </w:r>
      </w:ins>
    </w:p>
    <w:p w14:paraId="40D66948" w14:textId="398CA519" w:rsidR="00AB207A" w:rsidRPr="00271AF6" w:rsidDel="00271AF6" w:rsidRDefault="00AB207A" w:rsidP="00271AF6">
      <w:pPr>
        <w:spacing w:line="360" w:lineRule="auto"/>
        <w:jc w:val="center"/>
        <w:rPr>
          <w:del w:id="789" w:author="Hattie Quinlan" w:date="2022-10-11T22:22:00Z"/>
          <w:rFonts w:ascii="Calibri" w:hAnsi="Calibri" w:cs="Calibri"/>
          <w:b/>
          <w:bCs/>
          <w:sz w:val="28"/>
          <w:szCs w:val="28"/>
          <w:rPrChange w:id="790" w:author="Hattie Quinlan" w:date="2022-10-11T22:22:00Z">
            <w:rPr>
              <w:del w:id="791" w:author="Hattie Quinlan" w:date="2022-10-11T22:22:00Z"/>
              <w:rFonts w:ascii="Calibri" w:hAnsi="Calibri" w:cs="Calibri"/>
              <w:sz w:val="28"/>
              <w:szCs w:val="28"/>
            </w:rPr>
          </w:rPrChange>
        </w:rPr>
        <w:pPrChange w:id="792" w:author="Hattie Quinlan" w:date="2022-10-11T22:22:00Z">
          <w:pPr>
            <w:spacing w:line="360" w:lineRule="auto"/>
          </w:pPr>
        </w:pPrChange>
      </w:pPr>
      <w:del w:id="793" w:author="Hattie Quinlan" w:date="2022-10-11T22:22:00Z">
        <w:r w:rsidRPr="00271AF6" w:rsidDel="00271AF6">
          <w:rPr>
            <w:rFonts w:ascii="Calibri" w:hAnsi="Calibri" w:cs="Calibri"/>
            <w:b/>
            <w:bCs/>
            <w:sz w:val="28"/>
            <w:szCs w:val="28"/>
            <w:rPrChange w:id="794" w:author="Hattie Quinlan" w:date="2022-10-11T22:22:00Z">
              <w:rPr>
                <w:rFonts w:ascii="Calibri" w:hAnsi="Calibri" w:cs="Calibri"/>
                <w:sz w:val="28"/>
                <w:szCs w:val="28"/>
              </w:rPr>
            </w:rPrChange>
          </w:rPr>
          <w:delText>MARTIN</w:delText>
        </w:r>
      </w:del>
    </w:p>
    <w:p w14:paraId="7C91C3E6" w14:textId="63A6948F" w:rsidR="00AB207A" w:rsidRPr="00AB207A" w:rsidDel="00271AF6" w:rsidRDefault="00AB207A" w:rsidP="00271AF6">
      <w:pPr>
        <w:spacing w:line="360" w:lineRule="auto"/>
        <w:jc w:val="center"/>
        <w:rPr>
          <w:del w:id="795" w:author="Hattie Quinlan" w:date="2022-10-11T22:22:00Z"/>
          <w:rFonts w:ascii="Calibri" w:hAnsi="Calibri" w:cs="Calibri"/>
          <w:sz w:val="28"/>
          <w:szCs w:val="28"/>
        </w:rPr>
        <w:pPrChange w:id="796" w:author="Hattie Quinlan" w:date="2022-10-11T22:22:00Z">
          <w:pPr>
            <w:spacing w:line="360" w:lineRule="auto"/>
          </w:pPr>
        </w:pPrChange>
      </w:pPr>
    </w:p>
    <w:p w14:paraId="7F15501A" w14:textId="089E220C" w:rsidR="00AB207A" w:rsidRPr="00AB207A" w:rsidDel="00271AF6" w:rsidRDefault="00AB207A" w:rsidP="00AB207A">
      <w:pPr>
        <w:spacing w:line="360" w:lineRule="auto"/>
        <w:rPr>
          <w:del w:id="797" w:author="Hattie Quinlan" w:date="2022-10-11T22:22:00Z"/>
          <w:rFonts w:ascii="Calibri" w:hAnsi="Calibri" w:cs="Calibri"/>
          <w:sz w:val="28"/>
          <w:szCs w:val="28"/>
        </w:rPr>
      </w:pPr>
      <w:del w:id="798" w:author="Hattie Quinlan" w:date="2022-10-11T22:22:00Z">
        <w:r w:rsidRPr="00AB207A" w:rsidDel="00271AF6">
          <w:rPr>
            <w:rFonts w:ascii="Calibri" w:hAnsi="Calibri" w:cs="Calibri"/>
            <w:sz w:val="28"/>
            <w:szCs w:val="28"/>
          </w:rPr>
          <w:delText>…</w:delText>
        </w:r>
      </w:del>
    </w:p>
    <w:p w14:paraId="6FAEF7E5" w14:textId="1633BD7E" w:rsidR="00AB207A" w:rsidRPr="00AB207A" w:rsidDel="00271AF6" w:rsidRDefault="00AB207A" w:rsidP="00AB207A">
      <w:pPr>
        <w:spacing w:line="360" w:lineRule="auto"/>
        <w:rPr>
          <w:del w:id="799" w:author="Hattie Quinlan" w:date="2022-10-11T22:22:00Z"/>
          <w:rFonts w:ascii="Calibri" w:hAnsi="Calibri" w:cs="Calibri"/>
          <w:sz w:val="28"/>
          <w:szCs w:val="28"/>
        </w:rPr>
      </w:pPr>
      <w:del w:id="800" w:author="Hattie Quinlan" w:date="2022-10-11T22:22:00Z">
        <w:r w:rsidRPr="00AB207A" w:rsidDel="00271AF6">
          <w:rPr>
            <w:rFonts w:ascii="Calibri" w:hAnsi="Calibri" w:cs="Calibri"/>
            <w:sz w:val="28"/>
            <w:szCs w:val="28"/>
          </w:rPr>
          <w:delText>TIM</w:delText>
        </w:r>
      </w:del>
    </w:p>
    <w:p w14:paraId="2668EF2C" w14:textId="59F94C7C" w:rsidR="00AB207A" w:rsidRPr="00AB207A" w:rsidDel="00271AF6" w:rsidRDefault="00AB207A" w:rsidP="00AB207A">
      <w:pPr>
        <w:spacing w:line="360" w:lineRule="auto"/>
        <w:rPr>
          <w:del w:id="801" w:author="Hattie Quinlan" w:date="2022-10-11T22:22:00Z"/>
          <w:rFonts w:ascii="Calibri" w:hAnsi="Calibri" w:cs="Calibri"/>
          <w:sz w:val="28"/>
          <w:szCs w:val="28"/>
        </w:rPr>
      </w:pPr>
    </w:p>
    <w:p w14:paraId="22AC42E1" w14:textId="54345365" w:rsidR="00AB207A" w:rsidDel="00271AF6" w:rsidRDefault="00AB207A" w:rsidP="00AB207A">
      <w:pPr>
        <w:spacing w:line="360" w:lineRule="auto"/>
        <w:rPr>
          <w:del w:id="802" w:author="Hattie Quinlan" w:date="2022-10-11T22:22:00Z"/>
          <w:rFonts w:ascii="Calibri" w:hAnsi="Calibri" w:cs="Calibri"/>
          <w:b/>
          <w:bCs/>
          <w:sz w:val="28"/>
          <w:szCs w:val="28"/>
        </w:rPr>
      </w:pPr>
      <w:r w:rsidRPr="00AB207A">
        <w:rPr>
          <w:rFonts w:ascii="Calibri" w:hAnsi="Calibri" w:cs="Calibri"/>
          <w:sz w:val="28"/>
          <w:szCs w:val="28"/>
        </w:rPr>
        <w:t xml:space="preserve">Look. There’s no point talking about it. It happened. I hope it doesn’t happen again. Statement </w:t>
      </w:r>
      <w:proofErr w:type="gramStart"/>
      <w:r w:rsidRPr="00AB207A">
        <w:rPr>
          <w:rFonts w:ascii="Calibri" w:hAnsi="Calibri" w:cs="Calibri"/>
          <w:sz w:val="28"/>
          <w:szCs w:val="28"/>
        </w:rPr>
        <w:t>fucking ends</w:t>
      </w:r>
      <w:proofErr w:type="gramEnd"/>
      <w:r w:rsidRPr="00AB207A">
        <w:rPr>
          <w:rFonts w:ascii="Calibri" w:hAnsi="Calibri" w:cs="Calibri"/>
          <w:sz w:val="28"/>
          <w:szCs w:val="28"/>
        </w:rPr>
        <w:t>.</w:t>
      </w:r>
    </w:p>
    <w:p w14:paraId="76703D74" w14:textId="00C222D7" w:rsidR="00271AF6" w:rsidRPr="00271AF6" w:rsidRDefault="00271AF6" w:rsidP="00AB207A">
      <w:pPr>
        <w:spacing w:line="360" w:lineRule="auto"/>
        <w:rPr>
          <w:ins w:id="803" w:author="Hattie Quinlan" w:date="2022-10-11T22:22:00Z"/>
          <w:rFonts w:ascii="Calibri" w:hAnsi="Calibri" w:cs="Calibri"/>
          <w:b/>
          <w:bCs/>
          <w:sz w:val="28"/>
          <w:szCs w:val="28"/>
          <w:rPrChange w:id="804" w:author="Hattie Quinlan" w:date="2022-10-11T22:22:00Z">
            <w:rPr>
              <w:ins w:id="805" w:author="Hattie Quinlan" w:date="2022-10-11T22:22:00Z"/>
              <w:rFonts w:ascii="Calibri" w:hAnsi="Calibri" w:cs="Calibri"/>
              <w:sz w:val="28"/>
              <w:szCs w:val="28"/>
            </w:rPr>
          </w:rPrChange>
        </w:rPr>
      </w:pPr>
      <w:ins w:id="806" w:author="Hattie Quinlan" w:date="2022-10-11T22:22:00Z">
        <w:r>
          <w:rPr>
            <w:rFonts w:ascii="Calibri" w:hAnsi="Calibri" w:cs="Calibri"/>
            <w:b/>
            <w:bCs/>
            <w:sz w:val="28"/>
            <w:szCs w:val="28"/>
          </w:rPr>
          <w:t xml:space="preserve"> (Pause)</w:t>
        </w:r>
      </w:ins>
    </w:p>
    <w:p w14:paraId="458E67B0" w14:textId="257CE79C" w:rsidR="00AB207A" w:rsidRPr="00271AF6" w:rsidDel="00271AF6" w:rsidRDefault="00AB207A" w:rsidP="00271AF6">
      <w:pPr>
        <w:spacing w:line="360" w:lineRule="auto"/>
        <w:jc w:val="center"/>
        <w:rPr>
          <w:del w:id="807" w:author="Hattie Quinlan" w:date="2022-10-11T22:22:00Z"/>
          <w:rFonts w:ascii="Calibri" w:hAnsi="Calibri" w:cs="Calibri"/>
          <w:b/>
          <w:bCs/>
          <w:sz w:val="28"/>
          <w:szCs w:val="28"/>
          <w:rPrChange w:id="808" w:author="Hattie Quinlan" w:date="2022-10-11T22:22:00Z">
            <w:rPr>
              <w:del w:id="809" w:author="Hattie Quinlan" w:date="2022-10-11T22:22:00Z"/>
              <w:rFonts w:ascii="Calibri" w:hAnsi="Calibri" w:cs="Calibri"/>
              <w:sz w:val="28"/>
              <w:szCs w:val="28"/>
            </w:rPr>
          </w:rPrChange>
        </w:rPr>
        <w:pPrChange w:id="810" w:author="Hattie Quinlan" w:date="2022-10-11T22:22:00Z">
          <w:pPr>
            <w:spacing w:line="360" w:lineRule="auto"/>
          </w:pPr>
        </w:pPrChange>
      </w:pPr>
      <w:del w:id="811" w:author="Hattie Quinlan" w:date="2022-10-11T22:22:00Z">
        <w:r w:rsidRPr="00271AF6" w:rsidDel="00271AF6">
          <w:rPr>
            <w:rFonts w:ascii="Calibri" w:hAnsi="Calibri" w:cs="Calibri"/>
            <w:b/>
            <w:bCs/>
            <w:sz w:val="28"/>
            <w:szCs w:val="28"/>
            <w:rPrChange w:id="812" w:author="Hattie Quinlan" w:date="2022-10-11T22:22:00Z">
              <w:rPr>
                <w:rFonts w:ascii="Calibri" w:hAnsi="Calibri" w:cs="Calibri"/>
                <w:sz w:val="28"/>
                <w:szCs w:val="28"/>
              </w:rPr>
            </w:rPrChange>
          </w:rPr>
          <w:delText>[SILENCE]</w:delText>
        </w:r>
      </w:del>
    </w:p>
    <w:p w14:paraId="032C9C63" w14:textId="77777777" w:rsidR="00AB207A" w:rsidRPr="00271AF6" w:rsidDel="00271AF6" w:rsidRDefault="00AB207A" w:rsidP="00271AF6">
      <w:pPr>
        <w:spacing w:line="360" w:lineRule="auto"/>
        <w:jc w:val="center"/>
        <w:rPr>
          <w:del w:id="813" w:author="Hattie Quinlan" w:date="2022-10-11T22:22:00Z"/>
          <w:rFonts w:ascii="Calibri" w:hAnsi="Calibri" w:cs="Calibri"/>
          <w:b/>
          <w:bCs/>
          <w:sz w:val="28"/>
          <w:szCs w:val="28"/>
          <w:rPrChange w:id="814" w:author="Hattie Quinlan" w:date="2022-10-11T22:22:00Z">
            <w:rPr>
              <w:del w:id="815" w:author="Hattie Quinlan" w:date="2022-10-11T22:22:00Z"/>
              <w:rFonts w:ascii="Calibri" w:hAnsi="Calibri" w:cs="Calibri"/>
              <w:sz w:val="28"/>
              <w:szCs w:val="28"/>
            </w:rPr>
          </w:rPrChange>
        </w:rPr>
        <w:pPrChange w:id="816" w:author="Hattie Quinlan" w:date="2022-10-11T22:22:00Z">
          <w:pPr>
            <w:spacing w:line="360" w:lineRule="auto"/>
          </w:pPr>
        </w:pPrChange>
      </w:pPr>
      <w:r w:rsidRPr="00271AF6">
        <w:rPr>
          <w:rFonts w:ascii="Calibri" w:hAnsi="Calibri" w:cs="Calibri"/>
          <w:b/>
          <w:bCs/>
          <w:sz w:val="28"/>
          <w:szCs w:val="28"/>
          <w:rPrChange w:id="817" w:author="Hattie Quinlan" w:date="2022-10-11T22:22:00Z">
            <w:rPr>
              <w:rFonts w:ascii="Calibri" w:hAnsi="Calibri" w:cs="Calibri"/>
              <w:sz w:val="28"/>
              <w:szCs w:val="28"/>
            </w:rPr>
          </w:rPrChange>
        </w:rPr>
        <w:t>MARTIN</w:t>
      </w:r>
    </w:p>
    <w:p w14:paraId="61784673" w14:textId="77777777" w:rsidR="00AB207A" w:rsidRPr="00AB207A" w:rsidRDefault="00AB207A" w:rsidP="00271AF6">
      <w:pPr>
        <w:spacing w:line="360" w:lineRule="auto"/>
        <w:jc w:val="center"/>
        <w:rPr>
          <w:rFonts w:ascii="Calibri" w:hAnsi="Calibri" w:cs="Calibri"/>
          <w:sz w:val="28"/>
          <w:szCs w:val="28"/>
        </w:rPr>
        <w:pPrChange w:id="818" w:author="Hattie Quinlan" w:date="2022-10-11T22:22:00Z">
          <w:pPr>
            <w:spacing w:line="360" w:lineRule="auto"/>
          </w:pPr>
        </w:pPrChange>
      </w:pPr>
    </w:p>
    <w:p w14:paraId="5E33845E"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We… we should look for John. Maybe we can still help.</w:t>
      </w:r>
    </w:p>
    <w:p w14:paraId="7969EBC7" w14:textId="77777777" w:rsidR="00AB207A" w:rsidRPr="00271AF6" w:rsidDel="00271AF6" w:rsidRDefault="00AB207A" w:rsidP="00271AF6">
      <w:pPr>
        <w:spacing w:line="360" w:lineRule="auto"/>
        <w:jc w:val="center"/>
        <w:rPr>
          <w:del w:id="819" w:author="Hattie Quinlan" w:date="2022-10-11T22:22:00Z"/>
          <w:rFonts w:ascii="Calibri" w:hAnsi="Calibri" w:cs="Calibri"/>
          <w:b/>
          <w:bCs/>
          <w:sz w:val="28"/>
          <w:szCs w:val="28"/>
          <w:rPrChange w:id="820" w:author="Hattie Quinlan" w:date="2022-10-11T22:22:00Z">
            <w:rPr>
              <w:del w:id="821" w:author="Hattie Quinlan" w:date="2022-10-11T22:22:00Z"/>
              <w:rFonts w:ascii="Calibri" w:hAnsi="Calibri" w:cs="Calibri"/>
              <w:sz w:val="28"/>
              <w:szCs w:val="28"/>
            </w:rPr>
          </w:rPrChange>
        </w:rPr>
        <w:pPrChange w:id="822" w:author="Hattie Quinlan" w:date="2022-10-11T22:22:00Z">
          <w:pPr>
            <w:spacing w:line="360" w:lineRule="auto"/>
          </w:pPr>
        </w:pPrChange>
      </w:pPr>
      <w:r w:rsidRPr="00271AF6">
        <w:rPr>
          <w:rFonts w:ascii="Calibri" w:hAnsi="Calibri" w:cs="Calibri"/>
          <w:b/>
          <w:bCs/>
          <w:sz w:val="28"/>
          <w:szCs w:val="28"/>
          <w:rPrChange w:id="823" w:author="Hattie Quinlan" w:date="2022-10-11T22:22:00Z">
            <w:rPr>
              <w:rFonts w:ascii="Calibri" w:hAnsi="Calibri" w:cs="Calibri"/>
              <w:sz w:val="28"/>
              <w:szCs w:val="28"/>
            </w:rPr>
          </w:rPrChange>
        </w:rPr>
        <w:t>TIM</w:t>
      </w:r>
    </w:p>
    <w:p w14:paraId="6F872521" w14:textId="77777777" w:rsidR="00AB207A" w:rsidRPr="00AB207A" w:rsidRDefault="00AB207A" w:rsidP="00271AF6">
      <w:pPr>
        <w:spacing w:line="360" w:lineRule="auto"/>
        <w:jc w:val="center"/>
        <w:rPr>
          <w:rFonts w:ascii="Calibri" w:hAnsi="Calibri" w:cs="Calibri"/>
          <w:sz w:val="28"/>
          <w:szCs w:val="28"/>
        </w:rPr>
        <w:pPrChange w:id="824" w:author="Hattie Quinlan" w:date="2022-10-11T22:22:00Z">
          <w:pPr>
            <w:spacing w:line="360" w:lineRule="auto"/>
          </w:pPr>
        </w:pPrChange>
      </w:pPr>
    </w:p>
    <w:p w14:paraId="2EA85C4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It’s been days. At least.</w:t>
      </w:r>
    </w:p>
    <w:p w14:paraId="0BE9AC73" w14:textId="77777777" w:rsidR="00AB207A" w:rsidRPr="00271AF6" w:rsidDel="00271AF6" w:rsidRDefault="00AB207A" w:rsidP="00271AF6">
      <w:pPr>
        <w:spacing w:line="360" w:lineRule="auto"/>
        <w:jc w:val="center"/>
        <w:rPr>
          <w:del w:id="825" w:author="Hattie Quinlan" w:date="2022-10-11T22:22:00Z"/>
          <w:rFonts w:ascii="Calibri" w:hAnsi="Calibri" w:cs="Calibri"/>
          <w:b/>
          <w:bCs/>
          <w:sz w:val="28"/>
          <w:szCs w:val="28"/>
          <w:rPrChange w:id="826" w:author="Hattie Quinlan" w:date="2022-10-11T22:22:00Z">
            <w:rPr>
              <w:del w:id="827" w:author="Hattie Quinlan" w:date="2022-10-11T22:22:00Z"/>
              <w:rFonts w:ascii="Calibri" w:hAnsi="Calibri" w:cs="Calibri"/>
              <w:sz w:val="28"/>
              <w:szCs w:val="28"/>
            </w:rPr>
          </w:rPrChange>
        </w:rPr>
        <w:pPrChange w:id="828" w:author="Hattie Quinlan" w:date="2022-10-11T22:22:00Z">
          <w:pPr>
            <w:spacing w:line="360" w:lineRule="auto"/>
          </w:pPr>
        </w:pPrChange>
      </w:pPr>
      <w:r w:rsidRPr="00271AF6">
        <w:rPr>
          <w:rFonts w:ascii="Calibri" w:hAnsi="Calibri" w:cs="Calibri"/>
          <w:b/>
          <w:bCs/>
          <w:sz w:val="28"/>
          <w:szCs w:val="28"/>
          <w:rPrChange w:id="829" w:author="Hattie Quinlan" w:date="2022-10-11T22:22:00Z">
            <w:rPr>
              <w:rFonts w:ascii="Calibri" w:hAnsi="Calibri" w:cs="Calibri"/>
              <w:sz w:val="28"/>
              <w:szCs w:val="28"/>
            </w:rPr>
          </w:rPrChange>
        </w:rPr>
        <w:t>MARTIN</w:t>
      </w:r>
    </w:p>
    <w:p w14:paraId="1E896D47" w14:textId="77777777" w:rsidR="00AB207A" w:rsidRPr="00AB207A" w:rsidRDefault="00AB207A" w:rsidP="00271AF6">
      <w:pPr>
        <w:spacing w:line="360" w:lineRule="auto"/>
        <w:jc w:val="center"/>
        <w:rPr>
          <w:rFonts w:ascii="Calibri" w:hAnsi="Calibri" w:cs="Calibri"/>
          <w:sz w:val="28"/>
          <w:szCs w:val="28"/>
        </w:rPr>
        <w:pPrChange w:id="830" w:author="Hattie Quinlan" w:date="2022-10-11T22:22:00Z">
          <w:pPr>
            <w:spacing w:line="360" w:lineRule="auto"/>
          </w:pPr>
        </w:pPrChange>
      </w:pPr>
    </w:p>
    <w:p w14:paraId="19320AC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We can’t just sit here moping!</w:t>
      </w:r>
    </w:p>
    <w:p w14:paraId="2FD4EAF5" w14:textId="77777777" w:rsidR="00AB207A" w:rsidRPr="00271AF6" w:rsidDel="00271AF6" w:rsidRDefault="00AB207A" w:rsidP="00271AF6">
      <w:pPr>
        <w:spacing w:line="360" w:lineRule="auto"/>
        <w:jc w:val="center"/>
        <w:rPr>
          <w:del w:id="831" w:author="Hattie Quinlan" w:date="2022-10-11T22:22:00Z"/>
          <w:rFonts w:ascii="Calibri" w:hAnsi="Calibri" w:cs="Calibri"/>
          <w:b/>
          <w:bCs/>
          <w:sz w:val="28"/>
          <w:szCs w:val="28"/>
          <w:rPrChange w:id="832" w:author="Hattie Quinlan" w:date="2022-10-11T22:22:00Z">
            <w:rPr>
              <w:del w:id="833" w:author="Hattie Quinlan" w:date="2022-10-11T22:22:00Z"/>
              <w:rFonts w:ascii="Calibri" w:hAnsi="Calibri" w:cs="Calibri"/>
              <w:sz w:val="28"/>
              <w:szCs w:val="28"/>
            </w:rPr>
          </w:rPrChange>
        </w:rPr>
        <w:pPrChange w:id="834" w:author="Hattie Quinlan" w:date="2022-10-11T22:22:00Z">
          <w:pPr>
            <w:spacing w:line="360" w:lineRule="auto"/>
          </w:pPr>
        </w:pPrChange>
      </w:pPr>
      <w:r w:rsidRPr="00271AF6">
        <w:rPr>
          <w:rFonts w:ascii="Calibri" w:hAnsi="Calibri" w:cs="Calibri"/>
          <w:b/>
          <w:bCs/>
          <w:sz w:val="28"/>
          <w:szCs w:val="28"/>
          <w:rPrChange w:id="835" w:author="Hattie Quinlan" w:date="2022-10-11T22:22:00Z">
            <w:rPr>
              <w:rFonts w:ascii="Calibri" w:hAnsi="Calibri" w:cs="Calibri"/>
              <w:sz w:val="28"/>
              <w:szCs w:val="28"/>
            </w:rPr>
          </w:rPrChange>
        </w:rPr>
        <w:t>TIM</w:t>
      </w:r>
    </w:p>
    <w:p w14:paraId="16469159" w14:textId="77777777" w:rsidR="00AB207A" w:rsidRPr="00AB207A" w:rsidRDefault="00AB207A" w:rsidP="00271AF6">
      <w:pPr>
        <w:spacing w:line="360" w:lineRule="auto"/>
        <w:jc w:val="center"/>
        <w:rPr>
          <w:rFonts w:ascii="Calibri" w:hAnsi="Calibri" w:cs="Calibri"/>
          <w:sz w:val="28"/>
          <w:szCs w:val="28"/>
        </w:rPr>
        <w:pPrChange w:id="836" w:author="Hattie Quinlan" w:date="2022-10-11T22:22:00Z">
          <w:pPr>
            <w:spacing w:line="360" w:lineRule="auto"/>
          </w:pPr>
        </w:pPrChange>
      </w:pPr>
    </w:p>
    <w:p w14:paraId="2C42BCB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It’s probably already killed him.</w:t>
      </w:r>
    </w:p>
    <w:p w14:paraId="174F0AA8" w14:textId="77777777" w:rsidR="00AB207A" w:rsidRPr="00271AF6" w:rsidDel="00271AF6" w:rsidRDefault="00AB207A" w:rsidP="00271AF6">
      <w:pPr>
        <w:spacing w:line="360" w:lineRule="auto"/>
        <w:jc w:val="center"/>
        <w:rPr>
          <w:del w:id="837" w:author="Hattie Quinlan" w:date="2022-10-11T22:23:00Z"/>
          <w:rFonts w:ascii="Calibri" w:hAnsi="Calibri" w:cs="Calibri"/>
          <w:b/>
          <w:bCs/>
          <w:sz w:val="28"/>
          <w:szCs w:val="28"/>
          <w:rPrChange w:id="838" w:author="Hattie Quinlan" w:date="2022-10-11T22:22:00Z">
            <w:rPr>
              <w:del w:id="839" w:author="Hattie Quinlan" w:date="2022-10-11T22:23:00Z"/>
              <w:rFonts w:ascii="Calibri" w:hAnsi="Calibri" w:cs="Calibri"/>
              <w:sz w:val="28"/>
              <w:szCs w:val="28"/>
            </w:rPr>
          </w:rPrChange>
        </w:rPr>
        <w:pPrChange w:id="840" w:author="Hattie Quinlan" w:date="2022-10-11T22:22:00Z">
          <w:pPr>
            <w:spacing w:line="360" w:lineRule="auto"/>
          </w:pPr>
        </w:pPrChange>
      </w:pPr>
      <w:r w:rsidRPr="00271AF6">
        <w:rPr>
          <w:rFonts w:ascii="Calibri" w:hAnsi="Calibri" w:cs="Calibri"/>
          <w:b/>
          <w:bCs/>
          <w:sz w:val="28"/>
          <w:szCs w:val="28"/>
          <w:rPrChange w:id="841" w:author="Hattie Quinlan" w:date="2022-10-11T22:22:00Z">
            <w:rPr>
              <w:rFonts w:ascii="Calibri" w:hAnsi="Calibri" w:cs="Calibri"/>
              <w:sz w:val="28"/>
              <w:szCs w:val="28"/>
            </w:rPr>
          </w:rPrChange>
        </w:rPr>
        <w:t>MARTIN</w:t>
      </w:r>
    </w:p>
    <w:p w14:paraId="4E5895C3" w14:textId="77777777" w:rsidR="00AB207A" w:rsidRPr="00AB207A" w:rsidRDefault="00AB207A" w:rsidP="00271AF6">
      <w:pPr>
        <w:spacing w:line="360" w:lineRule="auto"/>
        <w:jc w:val="center"/>
        <w:rPr>
          <w:rFonts w:ascii="Calibri" w:hAnsi="Calibri" w:cs="Calibri"/>
          <w:sz w:val="28"/>
          <w:szCs w:val="28"/>
        </w:rPr>
        <w:pPrChange w:id="842" w:author="Hattie Quinlan" w:date="2022-10-11T22:23:00Z">
          <w:pPr>
            <w:spacing w:line="360" w:lineRule="auto"/>
          </w:pPr>
        </w:pPrChange>
      </w:pPr>
    </w:p>
    <w:p w14:paraId="377645A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Don’t joke about that, okay?</w:t>
      </w:r>
    </w:p>
    <w:p w14:paraId="4F5B4CD8" w14:textId="77777777" w:rsidR="00AB207A" w:rsidRPr="00271AF6" w:rsidDel="00271AF6" w:rsidRDefault="00AB207A" w:rsidP="00271AF6">
      <w:pPr>
        <w:spacing w:line="360" w:lineRule="auto"/>
        <w:jc w:val="center"/>
        <w:rPr>
          <w:del w:id="843" w:author="Hattie Quinlan" w:date="2022-10-11T22:23:00Z"/>
          <w:rFonts w:ascii="Calibri" w:hAnsi="Calibri" w:cs="Calibri"/>
          <w:b/>
          <w:bCs/>
          <w:sz w:val="28"/>
          <w:szCs w:val="28"/>
          <w:rPrChange w:id="844" w:author="Hattie Quinlan" w:date="2022-10-11T22:23:00Z">
            <w:rPr>
              <w:del w:id="845" w:author="Hattie Quinlan" w:date="2022-10-11T22:23:00Z"/>
              <w:rFonts w:ascii="Calibri" w:hAnsi="Calibri" w:cs="Calibri"/>
              <w:sz w:val="28"/>
              <w:szCs w:val="28"/>
            </w:rPr>
          </w:rPrChange>
        </w:rPr>
        <w:pPrChange w:id="846" w:author="Hattie Quinlan" w:date="2022-10-11T22:23:00Z">
          <w:pPr>
            <w:spacing w:line="360" w:lineRule="auto"/>
          </w:pPr>
        </w:pPrChange>
      </w:pPr>
      <w:r w:rsidRPr="00271AF6">
        <w:rPr>
          <w:rFonts w:ascii="Calibri" w:hAnsi="Calibri" w:cs="Calibri"/>
          <w:b/>
          <w:bCs/>
          <w:sz w:val="28"/>
          <w:szCs w:val="28"/>
          <w:rPrChange w:id="847" w:author="Hattie Quinlan" w:date="2022-10-11T22:23:00Z">
            <w:rPr>
              <w:rFonts w:ascii="Calibri" w:hAnsi="Calibri" w:cs="Calibri"/>
              <w:sz w:val="28"/>
              <w:szCs w:val="28"/>
            </w:rPr>
          </w:rPrChange>
        </w:rPr>
        <w:t>TIM</w:t>
      </w:r>
    </w:p>
    <w:p w14:paraId="7C9FDC3F" w14:textId="77777777" w:rsidR="00AB207A" w:rsidRPr="00AB207A" w:rsidRDefault="00AB207A" w:rsidP="00271AF6">
      <w:pPr>
        <w:spacing w:line="360" w:lineRule="auto"/>
        <w:jc w:val="center"/>
        <w:rPr>
          <w:rFonts w:ascii="Calibri" w:hAnsi="Calibri" w:cs="Calibri"/>
          <w:sz w:val="28"/>
          <w:szCs w:val="28"/>
        </w:rPr>
        <w:pPrChange w:id="848" w:author="Hattie Quinlan" w:date="2022-10-11T22:23:00Z">
          <w:pPr>
            <w:spacing w:line="360" w:lineRule="auto"/>
          </w:pPr>
        </w:pPrChange>
      </w:pPr>
    </w:p>
    <w:p w14:paraId="1BD15EAA"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Fine.</w:t>
      </w:r>
    </w:p>
    <w:p w14:paraId="31E04EA3" w14:textId="2F70DE8E"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Change w:id="849" w:author="Hattie Quinlan" w:date="2022-10-11T22:23:00Z">
            <w:rPr>
              <w:rFonts w:ascii="Calibri" w:hAnsi="Calibri" w:cs="Calibri"/>
              <w:sz w:val="28"/>
              <w:szCs w:val="28"/>
            </w:rPr>
          </w:rPrChange>
        </w:rPr>
        <w:t>MARTIN</w:t>
      </w:r>
    </w:p>
    <w:p w14:paraId="05359950"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Tim!</w:t>
      </w:r>
    </w:p>
    <w:p w14:paraId="6B918455" w14:textId="3C38074C"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
        <w:t>TIM</w:t>
      </w:r>
    </w:p>
    <w:p w14:paraId="488E92CF"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Try his office.</w:t>
      </w:r>
    </w:p>
    <w:p w14:paraId="2728DB68" w14:textId="46AD4699"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
        <w:t>MARTIN</w:t>
      </w:r>
    </w:p>
    <w:p w14:paraId="6575F0F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Yeah. Right.</w:t>
      </w:r>
    </w:p>
    <w:p w14:paraId="4A06929D" w14:textId="558A0D83" w:rsidR="00AB207A" w:rsidRPr="00271AF6" w:rsidRDefault="00271AF6" w:rsidP="00271AF6">
      <w:pPr>
        <w:spacing w:line="360" w:lineRule="auto"/>
        <w:jc w:val="center"/>
        <w:rPr>
          <w:rFonts w:ascii="Calibri" w:hAnsi="Calibri" w:cs="Calibri"/>
          <w:b/>
          <w:bCs/>
          <w:sz w:val="28"/>
          <w:szCs w:val="28"/>
        </w:rPr>
      </w:pPr>
      <w:r>
        <w:rPr>
          <w:rFonts w:ascii="Calibri" w:hAnsi="Calibri" w:cs="Calibri"/>
          <w:b/>
          <w:bCs/>
          <w:sz w:val="28"/>
          <w:szCs w:val="28"/>
        </w:rPr>
        <w:lastRenderedPageBreak/>
        <w:t>[The office door opens.]</w:t>
      </w:r>
    </w:p>
    <w:p w14:paraId="573A4B45" w14:textId="32213071"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John?</w:t>
      </w:r>
      <w:r w:rsidR="00271AF6">
        <w:rPr>
          <w:rFonts w:ascii="Calibri" w:hAnsi="Calibri" w:cs="Calibri"/>
          <w:sz w:val="28"/>
          <w:szCs w:val="28"/>
        </w:rPr>
        <w:t xml:space="preserve"> </w:t>
      </w:r>
      <w:r w:rsidRPr="00AB207A">
        <w:rPr>
          <w:rFonts w:ascii="Calibri" w:hAnsi="Calibri" w:cs="Calibri"/>
          <w:sz w:val="28"/>
          <w:szCs w:val="28"/>
        </w:rPr>
        <w:t>Oh. Oh no.</w:t>
      </w:r>
    </w:p>
    <w:p w14:paraId="62B9DC98" w14:textId="1C7BD19D"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
        <w:t>TIM</w:t>
      </w:r>
    </w:p>
    <w:p w14:paraId="0F50929B"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told you he was going to do something like this.</w:t>
      </w:r>
    </w:p>
    <w:p w14:paraId="3DC2FC90" w14:textId="152E22D7"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
        <w:t>MARTIN</w:t>
      </w:r>
    </w:p>
    <w:p w14:paraId="7C5FE3E5"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Oh, no, no… Who is it?</w:t>
      </w:r>
    </w:p>
    <w:p w14:paraId="4F46E70B" w14:textId="16F33655"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
        <w:t>TIM</w:t>
      </w:r>
    </w:p>
    <w:p w14:paraId="6E1A6A02"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I told you.</w:t>
      </w:r>
    </w:p>
    <w:p w14:paraId="7015E02C" w14:textId="242D17C0" w:rsidR="00AB207A" w:rsidRPr="00271AF6" w:rsidRDefault="00AB207A" w:rsidP="00271AF6">
      <w:pPr>
        <w:spacing w:line="360" w:lineRule="auto"/>
        <w:jc w:val="center"/>
        <w:rPr>
          <w:rFonts w:ascii="Calibri" w:hAnsi="Calibri" w:cs="Calibri"/>
          <w:b/>
          <w:bCs/>
          <w:sz w:val="28"/>
          <w:szCs w:val="28"/>
        </w:rPr>
      </w:pPr>
      <w:r w:rsidRPr="00271AF6">
        <w:rPr>
          <w:rFonts w:ascii="Calibri" w:hAnsi="Calibri" w:cs="Calibri"/>
          <w:b/>
          <w:bCs/>
          <w:sz w:val="28"/>
          <w:szCs w:val="28"/>
        </w:rPr>
        <w:t>MARTIN</w:t>
      </w:r>
    </w:p>
    <w:p w14:paraId="1245EF6C" w14:textId="77777777" w:rsidR="00AB207A" w:rsidRPr="00AB207A" w:rsidRDefault="00AB207A" w:rsidP="00AB207A">
      <w:pPr>
        <w:spacing w:line="360" w:lineRule="auto"/>
        <w:rPr>
          <w:rFonts w:ascii="Calibri" w:hAnsi="Calibri" w:cs="Calibri"/>
          <w:sz w:val="28"/>
          <w:szCs w:val="28"/>
        </w:rPr>
      </w:pPr>
      <w:r w:rsidRPr="00AB207A">
        <w:rPr>
          <w:rFonts w:ascii="Calibri" w:hAnsi="Calibri" w:cs="Calibri"/>
          <w:sz w:val="28"/>
          <w:szCs w:val="28"/>
        </w:rPr>
        <w:t>Oh John… What have you done?</w:t>
      </w:r>
    </w:p>
    <w:p w14:paraId="1FFECA65" w14:textId="637EFC32" w:rsidR="00AB207A" w:rsidRDefault="00BE16BF" w:rsidP="00BE16BF">
      <w:pPr>
        <w:spacing w:line="360" w:lineRule="auto"/>
        <w:jc w:val="center"/>
        <w:rPr>
          <w:rFonts w:ascii="Calibri" w:hAnsi="Calibri" w:cs="Calibri"/>
          <w:b/>
          <w:bCs/>
          <w:sz w:val="28"/>
          <w:szCs w:val="28"/>
        </w:rPr>
      </w:pPr>
      <w:r>
        <w:rPr>
          <w:rFonts w:ascii="Calibri" w:hAnsi="Calibri" w:cs="Calibri"/>
          <w:b/>
          <w:bCs/>
          <w:sz w:val="28"/>
          <w:szCs w:val="28"/>
        </w:rPr>
        <w:t>[Tape clicks off.]</w:t>
      </w:r>
    </w:p>
    <w:p w14:paraId="199DFF21" w14:textId="0E8C9C79" w:rsidR="00BE16BF" w:rsidRPr="00BE16BF" w:rsidRDefault="00BE16BF" w:rsidP="00BE16BF">
      <w:pPr>
        <w:spacing w:line="360" w:lineRule="auto"/>
        <w:jc w:val="center"/>
        <w:rPr>
          <w:rFonts w:ascii="Calibri" w:hAnsi="Calibri" w:cs="Calibri"/>
          <w:sz w:val="28"/>
          <w:szCs w:val="28"/>
        </w:rPr>
      </w:pPr>
      <w:r w:rsidRPr="00BE16BF">
        <w:rPr>
          <w:rFonts w:ascii="Calibri" w:hAnsi="Calibri" w:cs="Calibri"/>
          <w:sz w:val="28"/>
          <w:szCs w:val="28"/>
        </w:rPr>
        <w:t>---</w:t>
      </w:r>
    </w:p>
    <w:p w14:paraId="05ACC099" w14:textId="35A29E4E" w:rsidR="00AB207A" w:rsidRPr="00BE16BF" w:rsidRDefault="00AB207A" w:rsidP="00AB207A">
      <w:pPr>
        <w:spacing w:line="360" w:lineRule="auto"/>
        <w:rPr>
          <w:rFonts w:ascii="Calibri" w:hAnsi="Calibri" w:cs="Calibri"/>
          <w:b/>
          <w:bCs/>
          <w:sz w:val="28"/>
          <w:szCs w:val="28"/>
        </w:rPr>
      </w:pPr>
      <w:r w:rsidRPr="00BE16BF">
        <w:rPr>
          <w:rFonts w:ascii="Calibri" w:hAnsi="Calibri" w:cs="Calibri"/>
          <w:b/>
          <w:bCs/>
          <w:sz w:val="28"/>
          <w:szCs w:val="28"/>
        </w:rPr>
        <w:t>THE MAGNUS ARCHIVES WILL RETURN LATE 2017</w:t>
      </w:r>
    </w:p>
    <w:p w14:paraId="018B1421" w14:textId="02903673" w:rsidR="00AB207A" w:rsidRPr="00AB207A" w:rsidRDefault="00AB207A" w:rsidP="00BE16BF">
      <w:pPr>
        <w:spacing w:line="360" w:lineRule="auto"/>
        <w:rPr>
          <w:rFonts w:ascii="Calibri" w:hAnsi="Calibri" w:cs="Calibri"/>
          <w:sz w:val="28"/>
          <w:szCs w:val="28"/>
        </w:rPr>
      </w:pPr>
      <w:r w:rsidRPr="00AB207A">
        <w:rPr>
          <w:rFonts w:ascii="Calibri" w:hAnsi="Calibri" w:cs="Calibri"/>
          <w:sz w:val="28"/>
          <w:szCs w:val="28"/>
        </w:rPr>
        <w:lastRenderedPageBreak/>
        <w:t>Season 2 has featured:</w:t>
      </w:r>
    </w:p>
    <w:p w14:paraId="6143D1A6" w14:textId="40F21318"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Jonathan Sims as The Archivist</w:t>
      </w:r>
    </w:p>
    <w:p w14:paraId="72B2284C" w14:textId="05EB28F1"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Alexander J. Newall as Martin Blackwood</w:t>
      </w:r>
    </w:p>
    <w:p w14:paraId="7C9F9034" w14:textId="47AC200C"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Mike LeBeau as Tim Stoker</w:t>
      </w:r>
    </w:p>
    <w:p w14:paraId="1D4725AE" w14:textId="0AAA8CDF"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Ben Meredith as Elias Bouchard</w:t>
      </w:r>
    </w:p>
    <w:p w14:paraId="58EABFCE" w14:textId="4688B0CB"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Eve Hewitt as </w:t>
      </w:r>
      <w:proofErr w:type="spellStart"/>
      <w:proofErr w:type="gramStart"/>
      <w:r w:rsidRPr="00BE16BF">
        <w:rPr>
          <w:rFonts w:ascii="Calibri" w:hAnsi="Calibri" w:cs="Calibri"/>
          <w:sz w:val="28"/>
          <w:szCs w:val="28"/>
        </w:rPr>
        <w:t>Not!Sasha</w:t>
      </w:r>
      <w:proofErr w:type="spellEnd"/>
      <w:proofErr w:type="gramEnd"/>
    </w:p>
    <w:p w14:paraId="19B3D61D" w14:textId="49DAE59A"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Frank Voss as PC </w:t>
      </w:r>
      <w:proofErr w:type="spellStart"/>
      <w:r w:rsidRPr="00BE16BF">
        <w:rPr>
          <w:rFonts w:ascii="Calibri" w:hAnsi="Calibri" w:cs="Calibri"/>
          <w:sz w:val="28"/>
          <w:szCs w:val="28"/>
        </w:rPr>
        <w:t>Basira</w:t>
      </w:r>
      <w:proofErr w:type="spellEnd"/>
      <w:r w:rsidRPr="00BE16BF">
        <w:rPr>
          <w:rFonts w:ascii="Calibri" w:hAnsi="Calibri" w:cs="Calibri"/>
          <w:sz w:val="28"/>
          <w:szCs w:val="28"/>
        </w:rPr>
        <w:t xml:space="preserve"> Khan</w:t>
      </w:r>
    </w:p>
    <w:p w14:paraId="1859A2AF" w14:textId="38DEC89D"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Lydia Nicholas as Melanie King</w:t>
      </w:r>
    </w:p>
    <w:p w14:paraId="6874EE3A" w14:textId="796C97ED" w:rsidR="00AB207A" w:rsidRPr="00AB207A" w:rsidRDefault="00BE16BF" w:rsidP="00BE16BF">
      <w:pPr>
        <w:spacing w:line="360" w:lineRule="auto"/>
        <w:rPr>
          <w:rFonts w:ascii="Calibri" w:hAnsi="Calibri" w:cs="Calibri"/>
          <w:sz w:val="28"/>
          <w:szCs w:val="28"/>
        </w:rPr>
      </w:pPr>
      <w:r>
        <w:rPr>
          <w:rFonts w:ascii="Calibri" w:hAnsi="Calibri" w:cs="Calibri"/>
          <w:sz w:val="28"/>
          <w:szCs w:val="28"/>
        </w:rPr>
        <w:t>S</w:t>
      </w:r>
      <w:r w:rsidR="00AB207A" w:rsidRPr="00BE16BF">
        <w:rPr>
          <w:rFonts w:ascii="Calibri" w:hAnsi="Calibri" w:cs="Calibri"/>
          <w:sz w:val="28"/>
          <w:szCs w:val="28"/>
        </w:rPr>
        <w:t>ue Sims as Gertrude Robinson</w:t>
      </w:r>
    </w:p>
    <w:p w14:paraId="13E318AF" w14:textId="6583834A"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Imogen Harris as Helen Richardson</w:t>
      </w:r>
    </w:p>
    <w:p w14:paraId="6C4A2232" w14:textId="12432959"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lastRenderedPageBreak/>
        <w:t xml:space="preserve">Luke </w:t>
      </w:r>
      <w:proofErr w:type="spellStart"/>
      <w:r w:rsidRPr="00BE16BF">
        <w:rPr>
          <w:rFonts w:ascii="Calibri" w:hAnsi="Calibri" w:cs="Calibri"/>
          <w:sz w:val="28"/>
          <w:szCs w:val="28"/>
        </w:rPr>
        <w:t>Booys</w:t>
      </w:r>
      <w:proofErr w:type="spellEnd"/>
      <w:r w:rsidRPr="00BE16BF">
        <w:rPr>
          <w:rFonts w:ascii="Calibri" w:hAnsi="Calibri" w:cs="Calibri"/>
          <w:sz w:val="28"/>
          <w:szCs w:val="28"/>
        </w:rPr>
        <w:t xml:space="preserve"> as Michael</w:t>
      </w:r>
    </w:p>
    <w:p w14:paraId="196498EF" w14:textId="2F99F5EC"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Harvey </w:t>
      </w:r>
      <w:proofErr w:type="spellStart"/>
      <w:r w:rsidRPr="00BE16BF">
        <w:rPr>
          <w:rFonts w:ascii="Calibri" w:hAnsi="Calibri" w:cs="Calibri"/>
          <w:sz w:val="28"/>
          <w:szCs w:val="28"/>
        </w:rPr>
        <w:t>Kesselman</w:t>
      </w:r>
      <w:proofErr w:type="spellEnd"/>
      <w:r w:rsidRPr="00BE16BF">
        <w:rPr>
          <w:rFonts w:ascii="Calibri" w:hAnsi="Calibri" w:cs="Calibri"/>
          <w:sz w:val="28"/>
          <w:szCs w:val="28"/>
        </w:rPr>
        <w:t xml:space="preserve"> as Sergeant Walter Heller</w:t>
      </w:r>
    </w:p>
    <w:p w14:paraId="4C0221F4" w14:textId="1741A935"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Tim </w:t>
      </w:r>
      <w:proofErr w:type="spellStart"/>
      <w:r w:rsidRPr="00BE16BF">
        <w:rPr>
          <w:rFonts w:ascii="Calibri" w:hAnsi="Calibri" w:cs="Calibri"/>
          <w:sz w:val="28"/>
          <w:szCs w:val="28"/>
        </w:rPr>
        <w:t>Ledsam</w:t>
      </w:r>
      <w:proofErr w:type="spellEnd"/>
      <w:r w:rsidRPr="00BE16BF">
        <w:rPr>
          <w:rFonts w:ascii="Calibri" w:hAnsi="Calibri" w:cs="Calibri"/>
          <w:sz w:val="28"/>
          <w:szCs w:val="28"/>
        </w:rPr>
        <w:t xml:space="preserve"> as Jordan Kennedy</w:t>
      </w:r>
    </w:p>
    <w:p w14:paraId="3258DA07" w14:textId="2F0CB2E3"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Fay Roberts as Detective Alice “Daisy” Tonner</w:t>
      </w:r>
    </w:p>
    <w:p w14:paraId="43AB542C" w14:textId="04AE999A"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Carrie Cohen as Mary </w:t>
      </w:r>
      <w:proofErr w:type="spellStart"/>
      <w:r w:rsidRPr="00BE16BF">
        <w:rPr>
          <w:rFonts w:ascii="Calibri" w:hAnsi="Calibri" w:cs="Calibri"/>
          <w:sz w:val="28"/>
          <w:szCs w:val="28"/>
        </w:rPr>
        <w:t>Keay</w:t>
      </w:r>
      <w:proofErr w:type="spellEnd"/>
    </w:p>
    <w:p w14:paraId="20741B57" w14:textId="092EEDD3"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Fran </w:t>
      </w:r>
      <w:proofErr w:type="spellStart"/>
      <w:r w:rsidRPr="00BE16BF">
        <w:rPr>
          <w:rFonts w:ascii="Calibri" w:hAnsi="Calibri" w:cs="Calibri"/>
          <w:sz w:val="28"/>
          <w:szCs w:val="28"/>
        </w:rPr>
        <w:t>Bushe</w:t>
      </w:r>
      <w:proofErr w:type="spellEnd"/>
      <w:r w:rsidRPr="00BE16BF">
        <w:rPr>
          <w:rFonts w:ascii="Calibri" w:hAnsi="Calibri" w:cs="Calibri"/>
          <w:sz w:val="28"/>
          <w:szCs w:val="28"/>
        </w:rPr>
        <w:t xml:space="preserve"> as Tessa Winters</w:t>
      </w:r>
    </w:p>
    <w:p w14:paraId="21BD2332" w14:textId="52CB6085" w:rsidR="00AB207A" w:rsidRPr="00AB207A" w:rsidRDefault="00AB207A" w:rsidP="00BE16BF">
      <w:pPr>
        <w:spacing w:line="360" w:lineRule="auto"/>
        <w:rPr>
          <w:rFonts w:ascii="Calibri" w:hAnsi="Calibri" w:cs="Calibri"/>
          <w:sz w:val="28"/>
          <w:szCs w:val="28"/>
        </w:rPr>
      </w:pPr>
      <w:r w:rsidRPr="00BE16BF">
        <w:rPr>
          <w:rFonts w:ascii="Calibri" w:hAnsi="Calibri" w:cs="Calibri"/>
          <w:sz w:val="28"/>
          <w:szCs w:val="28"/>
        </w:rPr>
        <w:t xml:space="preserve">Perdita Stott as Karolina </w:t>
      </w:r>
      <w:proofErr w:type="spellStart"/>
      <w:r w:rsidRPr="00BE16BF">
        <w:rPr>
          <w:rFonts w:ascii="Calibri" w:hAnsi="Calibri" w:cs="Calibri"/>
          <w:sz w:val="28"/>
          <w:szCs w:val="28"/>
        </w:rPr>
        <w:t>Górka</w:t>
      </w:r>
      <w:proofErr w:type="spellEnd"/>
    </w:p>
    <w:p w14:paraId="6FFBE9B0" w14:textId="534781DC" w:rsidR="00AB207A" w:rsidRDefault="00AB207A" w:rsidP="00BE16BF">
      <w:pPr>
        <w:spacing w:line="360" w:lineRule="auto"/>
        <w:rPr>
          <w:rFonts w:ascii="Calibri" w:hAnsi="Calibri" w:cs="Calibri"/>
          <w:sz w:val="28"/>
          <w:szCs w:val="28"/>
        </w:rPr>
      </w:pPr>
      <w:r w:rsidRPr="00BE16BF">
        <w:rPr>
          <w:rFonts w:ascii="Calibri" w:hAnsi="Calibri" w:cs="Calibri"/>
          <w:sz w:val="28"/>
          <w:szCs w:val="28"/>
        </w:rPr>
        <w:t>Paul Sims as Jurgen Leitner</w:t>
      </w:r>
    </w:p>
    <w:p w14:paraId="58F7A9B1" w14:textId="77777777" w:rsidR="00BE16BF" w:rsidRDefault="00BE16BF" w:rsidP="00BE16BF">
      <w:pPr>
        <w:spacing w:line="360" w:lineRule="auto"/>
        <w:rPr>
          <w:rFonts w:ascii="Calibri" w:hAnsi="Calibri" w:cs="Calibri"/>
          <w:b/>
          <w:bCs/>
          <w:sz w:val="28"/>
          <w:szCs w:val="28"/>
        </w:rPr>
      </w:pPr>
    </w:p>
    <w:p w14:paraId="17987C00" w14:textId="06612C93" w:rsidR="00BE16BF" w:rsidRPr="00BE16BF" w:rsidRDefault="00BE16BF" w:rsidP="00BE16BF">
      <w:pPr>
        <w:spacing w:line="360" w:lineRule="auto"/>
        <w:rPr>
          <w:rFonts w:ascii="Calibri" w:hAnsi="Calibri" w:cs="Calibri"/>
          <w:sz w:val="28"/>
          <w:szCs w:val="28"/>
        </w:rPr>
      </w:pPr>
      <w:r w:rsidRPr="00BE16BF">
        <w:rPr>
          <w:rFonts w:ascii="Calibri" w:hAnsi="Calibri" w:cs="Calibri"/>
          <w:sz w:val="28"/>
          <w:szCs w:val="28"/>
        </w:rPr>
        <w:t xml:space="preserve">The Magnus Archives is a podcast distributed by Rusty Quill and licensed under a Creative Commons Attribution Non-Commercial </w:t>
      </w:r>
      <w:proofErr w:type="spellStart"/>
      <w:r w:rsidRPr="00BE16BF">
        <w:rPr>
          <w:rFonts w:ascii="Calibri" w:hAnsi="Calibri" w:cs="Calibri"/>
          <w:sz w:val="28"/>
          <w:szCs w:val="28"/>
        </w:rPr>
        <w:t>Sharealike</w:t>
      </w:r>
      <w:proofErr w:type="spellEnd"/>
      <w:r w:rsidRPr="00BE16BF">
        <w:rPr>
          <w:rFonts w:ascii="Calibri" w:hAnsi="Calibri" w:cs="Calibri"/>
          <w:sz w:val="28"/>
          <w:szCs w:val="28"/>
        </w:rPr>
        <w:t xml:space="preserve"> 4.0 International licence. </w:t>
      </w:r>
    </w:p>
    <w:p w14:paraId="4FD9C8B1" w14:textId="77777777" w:rsidR="00BE16BF" w:rsidRPr="00BE16BF" w:rsidRDefault="00BE16BF" w:rsidP="00BE16BF">
      <w:pPr>
        <w:spacing w:line="360" w:lineRule="auto"/>
        <w:rPr>
          <w:rFonts w:ascii="Calibri" w:hAnsi="Calibri" w:cs="Calibri"/>
          <w:sz w:val="28"/>
          <w:szCs w:val="28"/>
        </w:rPr>
      </w:pPr>
      <w:r w:rsidRPr="00BE16BF">
        <w:rPr>
          <w:rFonts w:ascii="Calibri" w:hAnsi="Calibri" w:cs="Calibri"/>
          <w:sz w:val="28"/>
          <w:szCs w:val="28"/>
        </w:rPr>
        <w:t>Today’s episode was written by Jonathan Sims and directed by Alexander J Newall. </w:t>
      </w:r>
    </w:p>
    <w:p w14:paraId="70F50D15" w14:textId="77777777" w:rsidR="00BE16BF" w:rsidRPr="00BE16BF" w:rsidRDefault="00BE16BF" w:rsidP="00BE16BF">
      <w:pPr>
        <w:spacing w:line="360" w:lineRule="auto"/>
        <w:rPr>
          <w:rFonts w:ascii="Calibri" w:hAnsi="Calibri" w:cs="Calibri"/>
          <w:b/>
          <w:bCs/>
          <w:sz w:val="28"/>
          <w:szCs w:val="28"/>
        </w:rPr>
      </w:pPr>
    </w:p>
    <w:p w14:paraId="794DA684" w14:textId="77777777" w:rsidR="00BE16BF" w:rsidRPr="00BE16BF" w:rsidRDefault="00BE16BF" w:rsidP="00BE16BF">
      <w:pPr>
        <w:spacing w:line="360" w:lineRule="auto"/>
        <w:rPr>
          <w:rFonts w:ascii="Calibri" w:hAnsi="Calibri" w:cs="Calibri"/>
          <w:sz w:val="28"/>
          <w:szCs w:val="28"/>
        </w:rPr>
      </w:pPr>
    </w:p>
    <w:p w14:paraId="2CD4B412" w14:textId="77777777" w:rsidR="00BB3ACA" w:rsidRPr="00AB207A" w:rsidRDefault="00BB3ACA" w:rsidP="00BE16BF">
      <w:pPr>
        <w:spacing w:line="360" w:lineRule="auto"/>
        <w:rPr>
          <w:rFonts w:ascii="Calibri" w:hAnsi="Calibri" w:cs="Calibri"/>
          <w:sz w:val="28"/>
          <w:szCs w:val="28"/>
        </w:rPr>
      </w:pPr>
    </w:p>
    <w:sectPr w:rsidR="00BB3ACA" w:rsidRPr="00AB207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C5D39" w14:textId="77777777" w:rsidR="00AB207A" w:rsidRDefault="00AB207A" w:rsidP="00AB207A">
      <w:pPr>
        <w:spacing w:before="0" w:after="0" w:line="240" w:lineRule="auto"/>
      </w:pPr>
      <w:r>
        <w:separator/>
      </w:r>
    </w:p>
  </w:endnote>
  <w:endnote w:type="continuationSeparator" w:id="0">
    <w:p w14:paraId="77DDDDFA" w14:textId="77777777" w:rsidR="00AB207A" w:rsidRDefault="00AB207A" w:rsidP="00AB20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F49B1" w14:textId="77777777" w:rsidR="00AB207A" w:rsidRDefault="00AB207A" w:rsidP="00AB207A">
      <w:pPr>
        <w:spacing w:before="0" w:after="0" w:line="240" w:lineRule="auto"/>
      </w:pPr>
      <w:r>
        <w:separator/>
      </w:r>
    </w:p>
  </w:footnote>
  <w:footnote w:type="continuationSeparator" w:id="0">
    <w:p w14:paraId="04A30850" w14:textId="77777777" w:rsidR="00AB207A" w:rsidRDefault="00AB207A" w:rsidP="00AB207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0BB0" w14:textId="5826EC88" w:rsidR="00AB207A" w:rsidRDefault="00AB207A">
    <w:pPr>
      <w:pStyle w:val="Header"/>
    </w:pPr>
    <w:r>
      <w:t>The Magnus Archives – MAG080 – The Librarian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7BF9"/>
    <w:multiLevelType w:val="hybridMultilevel"/>
    <w:tmpl w:val="ACE2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297A31"/>
    <w:multiLevelType w:val="hybridMultilevel"/>
    <w:tmpl w:val="17C65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5E3770A"/>
    <w:multiLevelType w:val="multilevel"/>
    <w:tmpl w:val="2856D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626202">
    <w:abstractNumId w:val="2"/>
  </w:num>
  <w:num w:numId="2" w16cid:durableId="738557191">
    <w:abstractNumId w:val="1"/>
  </w:num>
  <w:num w:numId="3" w16cid:durableId="4216084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tie Quinlan">
    <w15:presenceInfo w15:providerId="None" w15:userId="Hattie Quin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07A"/>
    <w:rsid w:val="00271AF6"/>
    <w:rsid w:val="009C12F8"/>
    <w:rsid w:val="00AB207A"/>
    <w:rsid w:val="00BB3ACA"/>
    <w:rsid w:val="00BE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4557B774"/>
  <w15:chartTrackingRefBased/>
  <w15:docId w15:val="{794E0C28-9D53-42D2-82C8-7FA28C58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AB207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B207A"/>
    <w:rPr>
      <w:rFonts w:ascii="HelveticaNeueLT Std" w:hAnsi="HelveticaNeueLT Std"/>
    </w:rPr>
  </w:style>
  <w:style w:type="paragraph" w:styleId="Footer">
    <w:name w:val="footer"/>
    <w:basedOn w:val="Normal"/>
    <w:link w:val="FooterChar"/>
    <w:uiPriority w:val="99"/>
    <w:unhideWhenUsed/>
    <w:rsid w:val="00AB207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B207A"/>
    <w:rPr>
      <w:rFonts w:ascii="HelveticaNeueLT Std" w:hAnsi="HelveticaNeueLT Std"/>
    </w:rPr>
  </w:style>
  <w:style w:type="paragraph" w:styleId="Revision">
    <w:name w:val="Revision"/>
    <w:hidden/>
    <w:uiPriority w:val="99"/>
    <w:semiHidden/>
    <w:rsid w:val="00AB207A"/>
    <w:pPr>
      <w:spacing w:before="0" w:after="0" w:line="240" w:lineRule="auto"/>
    </w:pPr>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BD140E7C-3DE3-4B1B-9D76-E00B9727BF56}">
  <ds:schemaRefs>
    <ds:schemaRef ds:uri="http://schemas.openxmlformats.org/officeDocument/2006/bibliography"/>
  </ds:schemaRefs>
</ds:datastoreItem>
</file>

<file path=customXml/itemProps2.xml><?xml version="1.0" encoding="utf-8"?>
<ds:datastoreItem xmlns:ds="http://schemas.openxmlformats.org/officeDocument/2006/customXml" ds:itemID="{7411332D-6A48-4876-AB4D-4622111F1F01}"/>
</file>

<file path=customXml/itemProps3.xml><?xml version="1.0" encoding="utf-8"?>
<ds:datastoreItem xmlns:ds="http://schemas.openxmlformats.org/officeDocument/2006/customXml" ds:itemID="{60BE5EC6-EF46-419C-8585-7E2FE3920799}">
  <ds:schemaRefs>
    <ds:schemaRef ds:uri="http://schemas.microsoft.com/sharepoint/v3/contenttype/forms"/>
  </ds:schemaRefs>
</ds:datastoreItem>
</file>

<file path=customXml/itemProps4.xml><?xml version="1.0" encoding="utf-8"?>
<ds:datastoreItem xmlns:ds="http://schemas.openxmlformats.org/officeDocument/2006/customXml" ds:itemID="{64AF58E7-E460-4853-838D-70AF075FE9DD}">
  <ds:schemaRef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41c86ded-c240-45da-992a-318737ac304c"/>
    <ds:schemaRef ds:uri="864d64d6-a12d-49de-b990-8571d972157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3776</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2022-10-11T21:01:00Z</dcterms:created>
  <dcterms:modified xsi:type="dcterms:W3CDTF">2022-10-11T21:26:00Z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